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974E2" w14:textId="7CDE3D3C" w:rsidR="00B55384" w:rsidRDefault="00032826" w:rsidP="00032826">
      <w:pPr>
        <w:spacing w:after="0" w:line="240" w:lineRule="auto"/>
        <w:jc w:val="center"/>
        <w:rPr>
          <w:rFonts w:ascii="Arial" w:eastAsia="Times New Roman" w:hAnsi="Arial" w:cs="Arial"/>
          <w:bCs/>
          <w:sz w:val="24"/>
          <w:szCs w:val="24"/>
          <w:lang w:eastAsia="en-GB"/>
        </w:rPr>
      </w:pPr>
      <w:r w:rsidRPr="00032826">
        <w:rPr>
          <w:rFonts w:ascii="Arial" w:eastAsia="Times New Roman" w:hAnsi="Arial" w:cs="Arial"/>
          <w:bCs/>
          <w:sz w:val="24"/>
          <w:szCs w:val="24"/>
          <w:lang w:eastAsia="en-GB"/>
        </w:rPr>
        <w:t>Minutes</w:t>
      </w:r>
      <w:r w:rsidR="00B661B1">
        <w:rPr>
          <w:rFonts w:ascii="Arial" w:eastAsia="Times New Roman" w:hAnsi="Arial" w:cs="Arial"/>
          <w:bCs/>
          <w:sz w:val="24"/>
          <w:szCs w:val="24"/>
          <w:lang w:eastAsia="en-GB"/>
        </w:rPr>
        <w:t xml:space="preserve"> </w:t>
      </w:r>
      <w:r w:rsidRPr="00032826">
        <w:rPr>
          <w:rFonts w:ascii="Arial" w:eastAsia="Times New Roman" w:hAnsi="Arial" w:cs="Arial"/>
          <w:bCs/>
          <w:sz w:val="24"/>
          <w:szCs w:val="24"/>
          <w:lang w:eastAsia="en-GB"/>
        </w:rPr>
        <w:t xml:space="preserve">of the </w:t>
      </w:r>
      <w:r w:rsidR="001637FE">
        <w:rPr>
          <w:rFonts w:ascii="Arial" w:eastAsia="Times New Roman" w:hAnsi="Arial" w:cs="Arial"/>
          <w:bCs/>
          <w:sz w:val="24"/>
          <w:szCs w:val="24"/>
          <w:lang w:eastAsia="en-GB"/>
        </w:rPr>
        <w:t xml:space="preserve">virtual </w:t>
      </w:r>
      <w:r w:rsidRPr="00032826">
        <w:rPr>
          <w:rFonts w:ascii="Arial" w:eastAsia="Times New Roman" w:hAnsi="Arial" w:cs="Arial"/>
          <w:bCs/>
          <w:sz w:val="24"/>
          <w:szCs w:val="24"/>
          <w:lang w:eastAsia="en-GB"/>
        </w:rPr>
        <w:t xml:space="preserve">meeting held on </w:t>
      </w:r>
      <w:r w:rsidR="00491665">
        <w:rPr>
          <w:rFonts w:ascii="Arial" w:eastAsia="Times New Roman" w:hAnsi="Arial" w:cs="Arial"/>
          <w:bCs/>
          <w:sz w:val="24"/>
          <w:szCs w:val="24"/>
          <w:lang w:eastAsia="en-GB"/>
        </w:rPr>
        <w:t>Monday</w:t>
      </w:r>
      <w:r w:rsidR="001637FE">
        <w:rPr>
          <w:rFonts w:ascii="Arial" w:eastAsia="Times New Roman" w:hAnsi="Arial" w:cs="Arial"/>
          <w:bCs/>
          <w:sz w:val="24"/>
          <w:szCs w:val="24"/>
          <w:lang w:eastAsia="en-GB"/>
        </w:rPr>
        <w:t xml:space="preserve"> </w:t>
      </w:r>
      <w:r w:rsidR="00491665">
        <w:rPr>
          <w:rFonts w:ascii="Arial" w:eastAsia="Times New Roman" w:hAnsi="Arial" w:cs="Arial"/>
          <w:bCs/>
          <w:sz w:val="24"/>
          <w:szCs w:val="24"/>
          <w:lang w:eastAsia="en-GB"/>
        </w:rPr>
        <w:t>22 July</w:t>
      </w:r>
      <w:r w:rsidR="00800B93">
        <w:rPr>
          <w:rFonts w:ascii="Arial" w:eastAsia="Times New Roman" w:hAnsi="Arial" w:cs="Arial"/>
          <w:bCs/>
          <w:sz w:val="24"/>
          <w:szCs w:val="24"/>
          <w:lang w:eastAsia="en-GB"/>
        </w:rPr>
        <w:t xml:space="preserve"> </w:t>
      </w:r>
      <w:r w:rsidR="008806AC" w:rsidRPr="008806AC">
        <w:rPr>
          <w:rFonts w:ascii="Arial" w:eastAsia="Times New Roman" w:hAnsi="Arial" w:cs="Arial"/>
          <w:bCs/>
          <w:sz w:val="24"/>
          <w:szCs w:val="24"/>
          <w:lang w:eastAsia="en-GB"/>
        </w:rPr>
        <w:t>202</w:t>
      </w:r>
      <w:r w:rsidR="00800B93">
        <w:rPr>
          <w:rFonts w:ascii="Arial" w:eastAsia="Times New Roman" w:hAnsi="Arial" w:cs="Arial"/>
          <w:bCs/>
          <w:sz w:val="24"/>
          <w:szCs w:val="24"/>
          <w:lang w:eastAsia="en-GB"/>
        </w:rPr>
        <w:t>4</w:t>
      </w:r>
    </w:p>
    <w:p w14:paraId="7BB6587C" w14:textId="77777777" w:rsidR="00032826" w:rsidRPr="00A02E73" w:rsidRDefault="00032826" w:rsidP="00032826">
      <w:pPr>
        <w:spacing w:after="0" w:line="240" w:lineRule="auto"/>
        <w:jc w:val="center"/>
        <w:rPr>
          <w:rFonts w:ascii="Arial" w:eastAsia="Times New Roman" w:hAnsi="Arial" w:cs="Arial"/>
          <w:sz w:val="16"/>
          <w:szCs w:val="16"/>
          <w:lang w:eastAsia="en-GB"/>
        </w:rPr>
      </w:pPr>
    </w:p>
    <w:p w14:paraId="1D6D981E" w14:textId="77777777" w:rsidR="00032826" w:rsidRPr="00032826" w:rsidRDefault="00032826" w:rsidP="00032826">
      <w:pPr>
        <w:spacing w:after="0" w:line="240" w:lineRule="auto"/>
        <w:jc w:val="center"/>
        <w:rPr>
          <w:rFonts w:ascii="Arial" w:eastAsia="Times New Roman" w:hAnsi="Arial" w:cs="Arial"/>
          <w:sz w:val="24"/>
          <w:szCs w:val="24"/>
          <w:lang w:eastAsia="en-GB"/>
        </w:rPr>
      </w:pPr>
      <w:r w:rsidRPr="00032826">
        <w:rPr>
          <w:rFonts w:ascii="Arial" w:eastAsia="Times New Roman" w:hAnsi="Arial" w:cs="Arial"/>
          <w:sz w:val="24"/>
          <w:szCs w:val="24"/>
          <w:lang w:eastAsia="en-GB"/>
        </w:rPr>
        <w:t>Attended by:</w:t>
      </w:r>
    </w:p>
    <w:p w14:paraId="10716F2C" w14:textId="77777777" w:rsidR="00032826" w:rsidRPr="00A02E73" w:rsidRDefault="00032826" w:rsidP="00032826">
      <w:pPr>
        <w:spacing w:after="0" w:line="240" w:lineRule="auto"/>
        <w:jc w:val="center"/>
        <w:rPr>
          <w:rFonts w:ascii="Arial" w:eastAsia="Times New Roman" w:hAnsi="Arial" w:cs="Arial"/>
          <w:sz w:val="16"/>
          <w:szCs w:val="16"/>
          <w:lang w:eastAsia="en-GB"/>
        </w:rPr>
      </w:pPr>
    </w:p>
    <w:p w14:paraId="2CBC794A" w14:textId="17B9CC28" w:rsidR="00FE02E4" w:rsidRDefault="00032826" w:rsidP="001637FE">
      <w:pPr>
        <w:spacing w:after="0" w:line="240" w:lineRule="auto"/>
        <w:jc w:val="center"/>
        <w:rPr>
          <w:rFonts w:ascii="Arial" w:eastAsia="Times New Roman" w:hAnsi="Arial" w:cs="Arial"/>
          <w:sz w:val="24"/>
          <w:szCs w:val="24"/>
          <w:lang w:eastAsia="en-GB"/>
        </w:rPr>
      </w:pPr>
      <w:r w:rsidRPr="00F5642A">
        <w:rPr>
          <w:rFonts w:ascii="Arial" w:eastAsia="Times New Roman" w:hAnsi="Arial" w:cs="Arial"/>
          <w:sz w:val="24"/>
          <w:szCs w:val="24"/>
          <w:lang w:eastAsia="en-GB"/>
        </w:rPr>
        <w:t xml:space="preserve"> </w:t>
      </w:r>
      <w:r w:rsidR="00E67BF6">
        <w:rPr>
          <w:rFonts w:ascii="Arial" w:eastAsia="Times New Roman" w:hAnsi="Arial" w:cs="Arial"/>
          <w:sz w:val="24"/>
          <w:szCs w:val="24"/>
          <w:lang w:eastAsia="en-GB"/>
        </w:rPr>
        <w:t xml:space="preserve">Community Councillor’s </w:t>
      </w:r>
      <w:r w:rsidR="001637FE">
        <w:rPr>
          <w:rFonts w:ascii="Arial" w:eastAsia="Times New Roman" w:hAnsi="Arial" w:cs="Arial"/>
          <w:sz w:val="24"/>
          <w:szCs w:val="24"/>
          <w:lang w:eastAsia="en-GB"/>
        </w:rPr>
        <w:t>Arabella Morgan</w:t>
      </w:r>
      <w:r w:rsidR="00E70181">
        <w:rPr>
          <w:rFonts w:ascii="Arial" w:eastAsia="Times New Roman" w:hAnsi="Arial" w:cs="Arial"/>
          <w:sz w:val="24"/>
          <w:szCs w:val="24"/>
          <w:lang w:eastAsia="en-GB"/>
        </w:rPr>
        <w:t xml:space="preserve"> (Chair),</w:t>
      </w:r>
      <w:r w:rsidR="00596D7D" w:rsidRPr="00596D7D">
        <w:t xml:space="preserve"> </w:t>
      </w:r>
      <w:r w:rsidR="001637FE">
        <w:rPr>
          <w:rFonts w:ascii="Arial" w:eastAsia="Times New Roman" w:hAnsi="Arial" w:cs="Arial"/>
          <w:sz w:val="24"/>
          <w:szCs w:val="24"/>
          <w:lang w:eastAsia="en-GB"/>
        </w:rPr>
        <w:t>Helen McLeod-Baikie (Vice-Chair)</w:t>
      </w:r>
      <w:r w:rsidR="00BA106B">
        <w:rPr>
          <w:rFonts w:ascii="Arial" w:eastAsia="Times New Roman" w:hAnsi="Arial" w:cs="Arial"/>
          <w:sz w:val="24"/>
          <w:szCs w:val="24"/>
          <w:lang w:eastAsia="en-GB"/>
        </w:rPr>
        <w:t>, Maria Rogers</w:t>
      </w:r>
      <w:r w:rsidR="001637FE">
        <w:rPr>
          <w:rFonts w:ascii="Arial" w:eastAsia="Times New Roman" w:hAnsi="Arial" w:cs="Arial"/>
          <w:sz w:val="24"/>
          <w:szCs w:val="24"/>
          <w:lang w:eastAsia="en-GB"/>
        </w:rPr>
        <w:t xml:space="preserve"> and </w:t>
      </w:r>
      <w:r w:rsidR="00FE02E4">
        <w:rPr>
          <w:rFonts w:ascii="Arial" w:eastAsia="Times New Roman" w:hAnsi="Arial" w:cs="Arial"/>
          <w:sz w:val="24"/>
          <w:szCs w:val="24"/>
          <w:lang w:eastAsia="en-GB"/>
        </w:rPr>
        <w:t xml:space="preserve">County Councillor </w:t>
      </w:r>
      <w:r w:rsidR="001637FE">
        <w:rPr>
          <w:rFonts w:ascii="Arial" w:eastAsia="Times New Roman" w:hAnsi="Arial" w:cs="Arial"/>
          <w:sz w:val="24"/>
          <w:szCs w:val="24"/>
          <w:lang w:eastAsia="en-GB"/>
        </w:rPr>
        <w:t>Vanessa Thomas</w:t>
      </w:r>
    </w:p>
    <w:p w14:paraId="0846D3E6" w14:textId="59107E57" w:rsidR="00FE02E4" w:rsidRPr="00A02E73" w:rsidRDefault="00227FC8" w:rsidP="00227FC8">
      <w:pPr>
        <w:spacing w:after="0" w:line="240" w:lineRule="auto"/>
        <w:jc w:val="center"/>
        <w:rPr>
          <w:rFonts w:ascii="Arial" w:eastAsia="Times New Roman" w:hAnsi="Arial" w:cs="Arial"/>
          <w:sz w:val="16"/>
          <w:szCs w:val="16"/>
          <w:lang w:eastAsia="en-GB"/>
        </w:rPr>
      </w:pPr>
      <w:r>
        <w:rPr>
          <w:rFonts w:ascii="Arial" w:eastAsia="Times New Roman" w:hAnsi="Arial" w:cs="Arial"/>
          <w:sz w:val="24"/>
          <w:szCs w:val="24"/>
          <w:lang w:eastAsia="en-GB"/>
        </w:rPr>
        <w:t>PCSO: Emma Hayward</w:t>
      </w:r>
    </w:p>
    <w:p w14:paraId="23D48EBA" w14:textId="46931D3E" w:rsidR="003C0347" w:rsidRDefault="001637FE" w:rsidP="00032826">
      <w:pPr>
        <w:pBdr>
          <w:bottom w:val="single" w:sz="6" w:space="1" w:color="auto"/>
        </w:pBdr>
        <w:spacing w:after="0" w:line="240" w:lineRule="auto"/>
        <w:jc w:val="center"/>
      </w:pPr>
      <w:r>
        <w:rPr>
          <w:rFonts w:ascii="Arial" w:eastAsia="Times New Roman" w:hAnsi="Arial" w:cs="Arial"/>
          <w:sz w:val="24"/>
          <w:szCs w:val="24"/>
          <w:lang w:eastAsia="en-GB"/>
        </w:rPr>
        <w:t>Clerk &amp; RFO: Jackie Thomas</w:t>
      </w:r>
    </w:p>
    <w:p w14:paraId="0B6308FB" w14:textId="77777777" w:rsidR="002D3B96" w:rsidRDefault="002D3B96" w:rsidP="00032826">
      <w:pPr>
        <w:pBdr>
          <w:bottom w:val="single" w:sz="6" w:space="1" w:color="auto"/>
        </w:pBdr>
        <w:spacing w:after="0" w:line="240" w:lineRule="auto"/>
        <w:jc w:val="center"/>
      </w:pPr>
    </w:p>
    <w:p w14:paraId="4EBA7803" w14:textId="77777777" w:rsidR="00A1435F" w:rsidRPr="00A1435F" w:rsidRDefault="00A1435F" w:rsidP="008441E0">
      <w:pPr>
        <w:pStyle w:val="ListParagraph"/>
        <w:tabs>
          <w:tab w:val="left" w:pos="567"/>
        </w:tabs>
        <w:spacing w:after="0" w:line="240" w:lineRule="auto"/>
        <w:ind w:left="0"/>
        <w:rPr>
          <w:rFonts w:ascii="Arial" w:eastAsia="Times New Roman" w:hAnsi="Arial" w:cs="Arial"/>
          <w:bCs/>
          <w:sz w:val="24"/>
          <w:szCs w:val="24"/>
          <w:lang w:eastAsia="en-GB"/>
        </w:rPr>
      </w:pPr>
    </w:p>
    <w:p w14:paraId="43B5D211" w14:textId="77777777" w:rsidR="004E4FBB" w:rsidRDefault="00491665" w:rsidP="008441E0">
      <w:pPr>
        <w:pStyle w:val="ListParagraph"/>
        <w:numPr>
          <w:ilvl w:val="0"/>
          <w:numId w:val="1"/>
        </w:numPr>
        <w:tabs>
          <w:tab w:val="left" w:pos="567"/>
        </w:tabs>
        <w:spacing w:after="0" w:line="240" w:lineRule="auto"/>
        <w:ind w:left="0" w:firstLine="0"/>
        <w:rPr>
          <w:rFonts w:ascii="Arial" w:eastAsia="Times New Roman" w:hAnsi="Arial" w:cs="Arial"/>
          <w:bCs/>
          <w:sz w:val="24"/>
          <w:szCs w:val="24"/>
          <w:lang w:eastAsia="en-GB"/>
        </w:rPr>
      </w:pPr>
      <w:r>
        <w:rPr>
          <w:rFonts w:ascii="Arial" w:eastAsia="Times New Roman" w:hAnsi="Arial" w:cs="Arial"/>
          <w:b/>
          <w:bCs/>
          <w:sz w:val="24"/>
          <w:szCs w:val="24"/>
          <w:lang w:eastAsia="en-GB"/>
        </w:rPr>
        <w:t>Chairs Welcome</w:t>
      </w:r>
      <w:r w:rsidR="00032826" w:rsidRPr="004C46D5">
        <w:rPr>
          <w:rFonts w:ascii="Arial" w:eastAsia="Times New Roman" w:hAnsi="Arial" w:cs="Arial"/>
          <w:bCs/>
          <w:sz w:val="24"/>
          <w:szCs w:val="24"/>
          <w:lang w:eastAsia="en-GB"/>
        </w:rPr>
        <w:t>.</w:t>
      </w:r>
    </w:p>
    <w:p w14:paraId="7B6CDED2" w14:textId="329971F7" w:rsidR="00311703" w:rsidRDefault="00032826" w:rsidP="004E4FBB">
      <w:pPr>
        <w:pStyle w:val="ListParagraph"/>
        <w:tabs>
          <w:tab w:val="left" w:pos="567"/>
        </w:tabs>
        <w:spacing w:after="0" w:line="240" w:lineRule="auto"/>
        <w:ind w:left="0"/>
        <w:rPr>
          <w:rFonts w:ascii="Arial" w:eastAsia="Times New Roman" w:hAnsi="Arial" w:cs="Arial"/>
          <w:bCs/>
          <w:sz w:val="24"/>
          <w:szCs w:val="24"/>
          <w:lang w:eastAsia="en-GB"/>
        </w:rPr>
      </w:pPr>
      <w:r w:rsidRPr="004C46D5">
        <w:rPr>
          <w:rFonts w:ascii="Arial" w:eastAsia="Times New Roman" w:hAnsi="Arial" w:cs="Arial"/>
          <w:bCs/>
          <w:sz w:val="24"/>
          <w:szCs w:val="24"/>
          <w:lang w:eastAsia="en-GB"/>
        </w:rPr>
        <w:t xml:space="preserve"> </w:t>
      </w:r>
    </w:p>
    <w:p w14:paraId="75BDFB6F" w14:textId="2B76A86A" w:rsidR="007B68A4" w:rsidRDefault="00032826" w:rsidP="008441E0">
      <w:pPr>
        <w:pStyle w:val="ListParagraph"/>
        <w:tabs>
          <w:tab w:val="left" w:pos="567"/>
        </w:tabs>
        <w:spacing w:after="0" w:line="240" w:lineRule="auto"/>
        <w:ind w:left="0"/>
        <w:rPr>
          <w:rFonts w:ascii="Arial" w:eastAsia="Times New Roman" w:hAnsi="Arial" w:cs="Arial"/>
          <w:bCs/>
          <w:sz w:val="24"/>
          <w:szCs w:val="24"/>
          <w:lang w:eastAsia="en-GB"/>
        </w:rPr>
      </w:pPr>
      <w:r w:rsidRPr="004C46D5">
        <w:rPr>
          <w:rFonts w:ascii="Arial" w:eastAsia="Times New Roman" w:hAnsi="Arial" w:cs="Arial"/>
          <w:bCs/>
          <w:sz w:val="24"/>
          <w:szCs w:val="24"/>
          <w:lang w:eastAsia="en-GB"/>
        </w:rPr>
        <w:t xml:space="preserve">The Chair </w:t>
      </w:r>
      <w:r w:rsidR="004B6ACF" w:rsidRPr="004C46D5">
        <w:rPr>
          <w:rFonts w:ascii="Arial" w:eastAsia="Times New Roman" w:hAnsi="Arial" w:cs="Arial"/>
          <w:bCs/>
          <w:sz w:val="24"/>
          <w:szCs w:val="24"/>
          <w:lang w:eastAsia="en-GB"/>
        </w:rPr>
        <w:t>welcomed</w:t>
      </w:r>
      <w:r w:rsidR="00CC4132">
        <w:rPr>
          <w:rFonts w:ascii="Arial" w:eastAsia="Times New Roman" w:hAnsi="Arial" w:cs="Arial"/>
          <w:bCs/>
          <w:sz w:val="24"/>
          <w:szCs w:val="24"/>
          <w:lang w:eastAsia="en-GB"/>
        </w:rPr>
        <w:t xml:space="preserve"> all </w:t>
      </w:r>
      <w:r w:rsidR="001637FE">
        <w:rPr>
          <w:rFonts w:ascii="Arial" w:eastAsia="Times New Roman" w:hAnsi="Arial" w:cs="Arial"/>
          <w:bCs/>
          <w:sz w:val="24"/>
          <w:szCs w:val="24"/>
          <w:lang w:eastAsia="en-GB"/>
        </w:rPr>
        <w:t>Councillors</w:t>
      </w:r>
      <w:r w:rsidR="00491665">
        <w:rPr>
          <w:rFonts w:ascii="Arial" w:eastAsia="Times New Roman" w:hAnsi="Arial" w:cs="Arial"/>
          <w:bCs/>
          <w:sz w:val="24"/>
          <w:szCs w:val="24"/>
          <w:lang w:eastAsia="en-GB"/>
        </w:rPr>
        <w:t>, the PCSO</w:t>
      </w:r>
      <w:r w:rsidR="001637FE">
        <w:rPr>
          <w:rFonts w:ascii="Arial" w:eastAsia="Times New Roman" w:hAnsi="Arial" w:cs="Arial"/>
          <w:bCs/>
          <w:sz w:val="24"/>
          <w:szCs w:val="24"/>
          <w:lang w:eastAsia="en-GB"/>
        </w:rPr>
        <w:t xml:space="preserve"> and </w:t>
      </w:r>
      <w:r w:rsidR="00491665">
        <w:rPr>
          <w:rFonts w:ascii="Arial" w:eastAsia="Times New Roman" w:hAnsi="Arial" w:cs="Arial"/>
          <w:bCs/>
          <w:sz w:val="24"/>
          <w:szCs w:val="24"/>
          <w:lang w:eastAsia="en-GB"/>
        </w:rPr>
        <w:t>Mr Nick Watt, Chair of Jeffreyston Church Council and Steve Williams, Treasurer of Jeffreyston Church Council</w:t>
      </w:r>
      <w:r w:rsidR="001637FE">
        <w:rPr>
          <w:rFonts w:ascii="Arial" w:eastAsia="Times New Roman" w:hAnsi="Arial" w:cs="Arial"/>
          <w:bCs/>
          <w:sz w:val="24"/>
          <w:szCs w:val="24"/>
          <w:lang w:eastAsia="en-GB"/>
        </w:rPr>
        <w:t xml:space="preserve"> to the meeting.</w:t>
      </w:r>
    </w:p>
    <w:p w14:paraId="0227A658" w14:textId="77777777" w:rsidR="00491665" w:rsidRDefault="00491665" w:rsidP="008441E0">
      <w:pPr>
        <w:pStyle w:val="ListParagraph"/>
        <w:tabs>
          <w:tab w:val="left" w:pos="567"/>
        </w:tabs>
        <w:spacing w:after="0" w:line="240" w:lineRule="auto"/>
        <w:ind w:left="0"/>
        <w:rPr>
          <w:rFonts w:ascii="Arial" w:eastAsia="Times New Roman" w:hAnsi="Arial" w:cs="Arial"/>
          <w:bCs/>
          <w:sz w:val="24"/>
          <w:szCs w:val="24"/>
          <w:lang w:eastAsia="en-GB"/>
        </w:rPr>
      </w:pPr>
    </w:p>
    <w:p w14:paraId="7A0979F7" w14:textId="6D0BD41F" w:rsidR="00311703" w:rsidRPr="004E4FBB" w:rsidRDefault="00672561" w:rsidP="008441E0">
      <w:pPr>
        <w:numPr>
          <w:ilvl w:val="0"/>
          <w:numId w:val="1"/>
        </w:numPr>
        <w:tabs>
          <w:tab w:val="num" w:pos="567"/>
          <w:tab w:val="left" w:pos="1965"/>
        </w:tabs>
        <w:spacing w:after="0" w:line="240" w:lineRule="auto"/>
        <w:ind w:left="0" w:firstLine="0"/>
        <w:rPr>
          <w:rFonts w:ascii="Arial" w:eastAsia="Times New Roman" w:hAnsi="Arial" w:cs="Arial"/>
          <w:sz w:val="24"/>
          <w:szCs w:val="24"/>
          <w:lang w:eastAsia="en-GB"/>
        </w:rPr>
      </w:pPr>
      <w:r w:rsidRPr="00DC65CA">
        <w:rPr>
          <w:rFonts w:ascii="Arial" w:eastAsia="Times New Roman" w:hAnsi="Arial" w:cs="Arial"/>
          <w:b/>
          <w:bCs/>
          <w:sz w:val="24"/>
          <w:szCs w:val="24"/>
          <w:lang w:eastAsia="en-GB"/>
        </w:rPr>
        <w:t>Apolo</w:t>
      </w:r>
      <w:r w:rsidR="005470D7" w:rsidRPr="00DC65CA">
        <w:rPr>
          <w:rFonts w:ascii="Arial" w:eastAsia="Times New Roman" w:hAnsi="Arial" w:cs="Arial"/>
          <w:b/>
          <w:bCs/>
          <w:sz w:val="24"/>
          <w:szCs w:val="24"/>
          <w:lang w:eastAsia="en-GB"/>
        </w:rPr>
        <w:t>gies</w:t>
      </w:r>
      <w:r w:rsidR="005470D7" w:rsidRPr="00DC65CA">
        <w:rPr>
          <w:rFonts w:ascii="Arial" w:eastAsia="Times New Roman" w:hAnsi="Arial" w:cs="Arial"/>
          <w:sz w:val="24"/>
          <w:szCs w:val="24"/>
          <w:lang w:eastAsia="en-GB"/>
        </w:rPr>
        <w:t>.</w:t>
      </w:r>
      <w:r w:rsidR="00561F76" w:rsidRPr="00561F76">
        <w:t xml:space="preserve"> </w:t>
      </w:r>
    </w:p>
    <w:p w14:paraId="79D599E0" w14:textId="77777777" w:rsidR="004E4FBB" w:rsidRPr="00311703" w:rsidRDefault="004E4FBB" w:rsidP="004E4FBB">
      <w:pPr>
        <w:tabs>
          <w:tab w:val="left" w:pos="1965"/>
        </w:tabs>
        <w:spacing w:after="0" w:line="240" w:lineRule="auto"/>
        <w:rPr>
          <w:rFonts w:ascii="Arial" w:eastAsia="Times New Roman" w:hAnsi="Arial" w:cs="Arial"/>
          <w:sz w:val="24"/>
          <w:szCs w:val="24"/>
          <w:lang w:eastAsia="en-GB"/>
        </w:rPr>
      </w:pPr>
    </w:p>
    <w:p w14:paraId="79C9A7BD" w14:textId="2BD73498" w:rsidR="00E94129" w:rsidRPr="00311703" w:rsidRDefault="00813FB1" w:rsidP="008441E0">
      <w:pPr>
        <w:tabs>
          <w:tab w:val="left" w:pos="1965"/>
        </w:tabs>
        <w:spacing w:after="0" w:line="240" w:lineRule="auto"/>
        <w:rPr>
          <w:rFonts w:ascii="Arial" w:eastAsia="Times New Roman" w:hAnsi="Arial" w:cs="Arial"/>
          <w:sz w:val="24"/>
          <w:szCs w:val="24"/>
          <w:lang w:eastAsia="en-GB"/>
        </w:rPr>
      </w:pPr>
      <w:r w:rsidRPr="00311703">
        <w:rPr>
          <w:rFonts w:ascii="Arial" w:hAnsi="Arial" w:cs="Arial"/>
          <w:sz w:val="24"/>
          <w:szCs w:val="24"/>
        </w:rPr>
        <w:t>There were no apologies for absence made</w:t>
      </w:r>
      <w:r w:rsidR="001637FE" w:rsidRPr="00311703">
        <w:rPr>
          <w:rFonts w:ascii="Arial" w:eastAsia="Times New Roman" w:hAnsi="Arial" w:cs="Arial"/>
          <w:sz w:val="24"/>
          <w:szCs w:val="24"/>
          <w:lang w:eastAsia="en-GB"/>
        </w:rPr>
        <w:t>.</w:t>
      </w:r>
    </w:p>
    <w:p w14:paraId="46F4C351" w14:textId="77777777" w:rsidR="00F35D51" w:rsidRPr="00DC65CA" w:rsidRDefault="00F35D51" w:rsidP="008441E0">
      <w:pPr>
        <w:tabs>
          <w:tab w:val="left" w:pos="1965"/>
        </w:tabs>
        <w:spacing w:after="0" w:line="240" w:lineRule="auto"/>
        <w:rPr>
          <w:rFonts w:ascii="Arial" w:eastAsia="Times New Roman" w:hAnsi="Arial" w:cs="Arial"/>
          <w:sz w:val="24"/>
          <w:szCs w:val="24"/>
          <w:lang w:eastAsia="en-GB"/>
        </w:rPr>
      </w:pPr>
    </w:p>
    <w:p w14:paraId="25CC5398" w14:textId="2F249C52" w:rsidR="00B068B5" w:rsidRPr="004E4FBB" w:rsidRDefault="00032826" w:rsidP="008441E0">
      <w:pPr>
        <w:numPr>
          <w:ilvl w:val="0"/>
          <w:numId w:val="1"/>
        </w:numPr>
        <w:tabs>
          <w:tab w:val="num" w:pos="567"/>
          <w:tab w:val="left" w:pos="1965"/>
        </w:tabs>
        <w:spacing w:after="0" w:line="240" w:lineRule="auto"/>
        <w:ind w:left="0" w:firstLine="0"/>
        <w:rPr>
          <w:rFonts w:ascii="Arial" w:eastAsia="Times New Roman" w:hAnsi="Arial" w:cs="Arial"/>
          <w:sz w:val="24"/>
          <w:szCs w:val="24"/>
          <w:lang w:eastAsia="en-GB"/>
        </w:rPr>
      </w:pPr>
      <w:r w:rsidRPr="00116B11">
        <w:rPr>
          <w:rFonts w:ascii="Arial" w:eastAsia="Times New Roman" w:hAnsi="Arial" w:cs="Arial"/>
          <w:b/>
          <w:bCs/>
          <w:sz w:val="24"/>
          <w:szCs w:val="24"/>
          <w:lang w:eastAsia="en-GB"/>
        </w:rPr>
        <w:t>Declarations of interest - Personal or Prejudicial</w:t>
      </w:r>
      <w:r w:rsidRPr="00116B11">
        <w:rPr>
          <w:rFonts w:ascii="Arial" w:eastAsia="Times New Roman" w:hAnsi="Arial" w:cs="Arial"/>
          <w:bCs/>
          <w:sz w:val="24"/>
          <w:szCs w:val="24"/>
          <w:lang w:eastAsia="en-GB"/>
        </w:rPr>
        <w:t>.</w:t>
      </w:r>
    </w:p>
    <w:p w14:paraId="2A8DC331" w14:textId="77777777" w:rsidR="004E4FBB" w:rsidRPr="00B068B5" w:rsidRDefault="004E4FBB" w:rsidP="004E4FBB">
      <w:pPr>
        <w:tabs>
          <w:tab w:val="left" w:pos="1965"/>
        </w:tabs>
        <w:spacing w:after="0" w:line="240" w:lineRule="auto"/>
        <w:rPr>
          <w:rFonts w:ascii="Arial" w:eastAsia="Times New Roman" w:hAnsi="Arial" w:cs="Arial"/>
          <w:sz w:val="24"/>
          <w:szCs w:val="24"/>
          <w:lang w:eastAsia="en-GB"/>
        </w:rPr>
      </w:pPr>
    </w:p>
    <w:p w14:paraId="4ACAB8D7" w14:textId="345D9383" w:rsidR="00491665" w:rsidRDefault="00491665" w:rsidP="008441E0">
      <w:pPr>
        <w:pStyle w:val="ListParagraph"/>
        <w:tabs>
          <w:tab w:val="left" w:pos="1134"/>
        </w:tabs>
        <w:spacing w:after="0" w:line="240" w:lineRule="auto"/>
        <w:ind w:left="0"/>
        <w:rPr>
          <w:rFonts w:ascii="Arial" w:eastAsia="Times New Roman" w:hAnsi="Arial" w:cs="Arial"/>
          <w:sz w:val="24"/>
          <w:szCs w:val="24"/>
          <w:lang w:eastAsia="en-GB"/>
        </w:rPr>
      </w:pPr>
      <w:r>
        <w:rPr>
          <w:rFonts w:ascii="Arial" w:eastAsia="Times New Roman" w:hAnsi="Arial" w:cs="Arial"/>
          <w:sz w:val="24"/>
          <w:szCs w:val="24"/>
          <w:u w:val="single"/>
          <w:lang w:eastAsia="en-GB"/>
        </w:rPr>
        <w:t xml:space="preserve">Item 13. Planning </w:t>
      </w:r>
      <w:r w:rsidRPr="00491665">
        <w:rPr>
          <w:rFonts w:ascii="Arial" w:eastAsia="Times New Roman" w:hAnsi="Arial" w:cs="Arial"/>
          <w:sz w:val="24"/>
          <w:szCs w:val="24"/>
          <w:lang w:eastAsia="en-GB"/>
        </w:rPr>
        <w:t>application</w:t>
      </w:r>
      <w:r>
        <w:rPr>
          <w:rFonts w:ascii="Arial" w:eastAsia="Times New Roman" w:hAnsi="Arial" w:cs="Arial"/>
          <w:sz w:val="24"/>
          <w:szCs w:val="24"/>
          <w:lang w:eastAsia="en-GB"/>
        </w:rPr>
        <w:t xml:space="preserve"> Cllr Helen Mc</w:t>
      </w:r>
      <w:r w:rsidR="003238C7">
        <w:rPr>
          <w:rFonts w:ascii="Arial" w:eastAsia="Times New Roman" w:hAnsi="Arial" w:cs="Arial"/>
          <w:sz w:val="24"/>
          <w:szCs w:val="24"/>
          <w:lang w:eastAsia="en-GB"/>
        </w:rPr>
        <w:t>L</w:t>
      </w:r>
      <w:r>
        <w:rPr>
          <w:rFonts w:ascii="Arial" w:eastAsia="Times New Roman" w:hAnsi="Arial" w:cs="Arial"/>
          <w:sz w:val="24"/>
          <w:szCs w:val="24"/>
          <w:lang w:eastAsia="en-GB"/>
        </w:rPr>
        <w:t>eod-Baikie declared a personal interest by virtue of being a neighbour.</w:t>
      </w:r>
    </w:p>
    <w:p w14:paraId="517096CF" w14:textId="7F870C00" w:rsidR="00A04384" w:rsidRDefault="00A04384" w:rsidP="008441E0">
      <w:pPr>
        <w:pStyle w:val="ListParagraph"/>
        <w:tabs>
          <w:tab w:val="left" w:pos="1134"/>
        </w:tabs>
        <w:spacing w:after="0" w:line="240" w:lineRule="auto"/>
        <w:ind w:left="0"/>
        <w:rPr>
          <w:rFonts w:ascii="Arial" w:eastAsia="Times New Roman" w:hAnsi="Arial" w:cs="Arial"/>
          <w:sz w:val="24"/>
          <w:szCs w:val="24"/>
          <w:lang w:eastAsia="en-GB"/>
        </w:rPr>
      </w:pPr>
    </w:p>
    <w:p w14:paraId="3E5AA4CD" w14:textId="6E47C5E7" w:rsidR="005E733F" w:rsidRDefault="00DF1C9E" w:rsidP="008441E0">
      <w:pPr>
        <w:pStyle w:val="ListParagraph"/>
        <w:tabs>
          <w:tab w:val="left" w:pos="1134"/>
        </w:tabs>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It was agreed that item 9. Jeffreyston Graveyard</w:t>
      </w:r>
      <w:r w:rsidR="005E733F">
        <w:rPr>
          <w:rFonts w:ascii="Arial" w:eastAsia="Times New Roman" w:hAnsi="Arial" w:cs="Arial"/>
          <w:sz w:val="24"/>
          <w:szCs w:val="24"/>
          <w:lang w:eastAsia="en-GB"/>
        </w:rPr>
        <w:t xml:space="preserve"> would be brought forward to allow the Member</w:t>
      </w:r>
      <w:r w:rsidR="00813FB1">
        <w:rPr>
          <w:rFonts w:ascii="Arial" w:eastAsia="Times New Roman" w:hAnsi="Arial" w:cs="Arial"/>
          <w:sz w:val="24"/>
          <w:szCs w:val="24"/>
          <w:lang w:eastAsia="en-GB"/>
        </w:rPr>
        <w:t>s</w:t>
      </w:r>
      <w:r w:rsidR="005E733F">
        <w:rPr>
          <w:rFonts w:ascii="Arial" w:eastAsia="Times New Roman" w:hAnsi="Arial" w:cs="Arial"/>
          <w:sz w:val="24"/>
          <w:szCs w:val="24"/>
          <w:lang w:eastAsia="en-GB"/>
        </w:rPr>
        <w:t xml:space="preserve"> of the Public to make representations.</w:t>
      </w:r>
    </w:p>
    <w:p w14:paraId="63A72311" w14:textId="7BAD10AD" w:rsidR="005E733F" w:rsidRDefault="005E733F" w:rsidP="00DF1C9E">
      <w:pPr>
        <w:tabs>
          <w:tab w:val="left" w:pos="1134"/>
        </w:tabs>
        <w:spacing w:after="0" w:line="240" w:lineRule="auto"/>
        <w:rPr>
          <w:rFonts w:ascii="Arial" w:eastAsia="Times New Roman" w:hAnsi="Arial" w:cs="Arial"/>
          <w:sz w:val="24"/>
          <w:szCs w:val="24"/>
          <w:lang w:eastAsia="en-GB"/>
        </w:rPr>
      </w:pPr>
    </w:p>
    <w:p w14:paraId="3965A958" w14:textId="1814CA91" w:rsidR="00DF1C9E" w:rsidRDefault="00DF1C9E" w:rsidP="00DF1C9E">
      <w:pPr>
        <w:tabs>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Mr Watt, the Chair of Jeffreyston Church Council declared a personal </w:t>
      </w:r>
      <w:r w:rsidRPr="003238C7">
        <w:rPr>
          <w:rFonts w:ascii="Arial" w:eastAsia="Times New Roman" w:hAnsi="Arial" w:cs="Arial"/>
          <w:sz w:val="24"/>
          <w:szCs w:val="24"/>
          <w:lang w:eastAsia="en-GB"/>
        </w:rPr>
        <w:t>inter</w:t>
      </w:r>
      <w:r w:rsidR="003238C7" w:rsidRPr="003238C7">
        <w:rPr>
          <w:rFonts w:ascii="Arial" w:eastAsia="Times New Roman" w:hAnsi="Arial" w:cs="Arial"/>
          <w:sz w:val="24"/>
          <w:szCs w:val="24"/>
          <w:lang w:eastAsia="en-GB"/>
        </w:rPr>
        <w:t>e</w:t>
      </w:r>
      <w:r w:rsidRPr="003238C7">
        <w:rPr>
          <w:rFonts w:ascii="Arial" w:eastAsia="Times New Roman" w:hAnsi="Arial" w:cs="Arial"/>
          <w:sz w:val="24"/>
          <w:szCs w:val="24"/>
          <w:lang w:eastAsia="en-GB"/>
        </w:rPr>
        <w:t>st</w:t>
      </w:r>
      <w:r>
        <w:rPr>
          <w:rFonts w:ascii="Arial" w:eastAsia="Times New Roman" w:hAnsi="Arial" w:cs="Arial"/>
          <w:sz w:val="24"/>
          <w:szCs w:val="24"/>
          <w:lang w:eastAsia="en-GB"/>
        </w:rPr>
        <w:t xml:space="preserve"> by virtue of being the Chair of the P</w:t>
      </w:r>
      <w:r w:rsidR="003238C7">
        <w:rPr>
          <w:rFonts w:ascii="Arial" w:eastAsia="Times New Roman" w:hAnsi="Arial" w:cs="Arial"/>
          <w:sz w:val="24"/>
          <w:szCs w:val="24"/>
          <w:lang w:eastAsia="en-GB"/>
        </w:rPr>
        <w:t xml:space="preserve">embrokeshire </w:t>
      </w:r>
      <w:r>
        <w:rPr>
          <w:rFonts w:ascii="Arial" w:eastAsia="Times New Roman" w:hAnsi="Arial" w:cs="Arial"/>
          <w:sz w:val="24"/>
          <w:szCs w:val="24"/>
          <w:lang w:eastAsia="en-GB"/>
        </w:rPr>
        <w:t>C</w:t>
      </w:r>
      <w:r w:rsidR="003238C7">
        <w:rPr>
          <w:rFonts w:ascii="Arial" w:eastAsia="Times New Roman" w:hAnsi="Arial" w:cs="Arial"/>
          <w:sz w:val="24"/>
          <w:szCs w:val="24"/>
          <w:lang w:eastAsia="en-GB"/>
        </w:rPr>
        <w:t xml:space="preserve">ounty </w:t>
      </w:r>
      <w:r>
        <w:rPr>
          <w:rFonts w:ascii="Arial" w:eastAsia="Times New Roman" w:hAnsi="Arial" w:cs="Arial"/>
          <w:sz w:val="24"/>
          <w:szCs w:val="24"/>
          <w:lang w:eastAsia="en-GB"/>
        </w:rPr>
        <w:t>C</w:t>
      </w:r>
      <w:r w:rsidR="003238C7">
        <w:rPr>
          <w:rFonts w:ascii="Arial" w:eastAsia="Times New Roman" w:hAnsi="Arial" w:cs="Arial"/>
          <w:sz w:val="24"/>
          <w:szCs w:val="24"/>
          <w:lang w:eastAsia="en-GB"/>
        </w:rPr>
        <w:t>ouncil</w:t>
      </w:r>
      <w:r>
        <w:rPr>
          <w:rFonts w:ascii="Arial" w:eastAsia="Times New Roman" w:hAnsi="Arial" w:cs="Arial"/>
          <w:sz w:val="24"/>
          <w:szCs w:val="24"/>
          <w:lang w:eastAsia="en-GB"/>
        </w:rPr>
        <w:t xml:space="preserve"> Standards Committee alongside Cllr Vanessa Thomas.</w:t>
      </w:r>
    </w:p>
    <w:p w14:paraId="74B34ABF" w14:textId="446E3597" w:rsidR="00DF1C9E" w:rsidRDefault="00DF1C9E" w:rsidP="00DF1C9E">
      <w:pPr>
        <w:tabs>
          <w:tab w:val="left" w:pos="1134"/>
        </w:tabs>
        <w:spacing w:after="0" w:line="240" w:lineRule="auto"/>
        <w:rPr>
          <w:rFonts w:ascii="Arial" w:eastAsia="Times New Roman" w:hAnsi="Arial" w:cs="Arial"/>
          <w:sz w:val="24"/>
          <w:szCs w:val="24"/>
          <w:lang w:eastAsia="en-GB"/>
        </w:rPr>
      </w:pPr>
    </w:p>
    <w:p w14:paraId="4A31C290" w14:textId="2CE97957" w:rsidR="00584643" w:rsidRDefault="00584643" w:rsidP="00DF1C9E">
      <w:pPr>
        <w:tabs>
          <w:tab w:val="left" w:pos="1134"/>
        </w:tabs>
        <w:spacing w:after="0" w:line="240" w:lineRule="auto"/>
        <w:rPr>
          <w:rFonts w:ascii="Arial" w:eastAsia="Times New Roman" w:hAnsi="Arial" w:cs="Arial"/>
          <w:b/>
          <w:sz w:val="24"/>
          <w:szCs w:val="24"/>
          <w:lang w:eastAsia="en-GB"/>
        </w:rPr>
      </w:pPr>
      <w:r>
        <w:rPr>
          <w:rFonts w:ascii="Arial" w:eastAsia="Times New Roman" w:hAnsi="Arial" w:cs="Arial"/>
          <w:sz w:val="24"/>
          <w:szCs w:val="24"/>
          <w:lang w:eastAsia="en-GB"/>
        </w:rPr>
        <w:t xml:space="preserve">9. </w:t>
      </w:r>
      <w:r w:rsidRPr="00584643">
        <w:rPr>
          <w:rFonts w:ascii="Arial" w:eastAsia="Times New Roman" w:hAnsi="Arial" w:cs="Arial"/>
          <w:b/>
          <w:sz w:val="24"/>
          <w:szCs w:val="24"/>
          <w:lang w:eastAsia="en-GB"/>
        </w:rPr>
        <w:t>Jeffreyston Graveyard</w:t>
      </w:r>
    </w:p>
    <w:p w14:paraId="13E0C484" w14:textId="77777777" w:rsidR="004E4FBB" w:rsidRDefault="004E4FBB" w:rsidP="00DF1C9E">
      <w:pPr>
        <w:tabs>
          <w:tab w:val="left" w:pos="1134"/>
        </w:tabs>
        <w:spacing w:after="0" w:line="240" w:lineRule="auto"/>
        <w:rPr>
          <w:rFonts w:ascii="Arial" w:eastAsia="Times New Roman" w:hAnsi="Arial" w:cs="Arial"/>
          <w:sz w:val="24"/>
          <w:szCs w:val="24"/>
          <w:lang w:eastAsia="en-GB"/>
        </w:rPr>
      </w:pPr>
    </w:p>
    <w:p w14:paraId="530AC356" w14:textId="793255CF" w:rsidR="00DF1C9E" w:rsidRDefault="00DF1C9E" w:rsidP="00DF1C9E">
      <w:pPr>
        <w:tabs>
          <w:tab w:val="left" w:pos="1134"/>
        </w:tabs>
        <w:spacing w:after="0" w:line="240" w:lineRule="auto"/>
        <w:rPr>
          <w:rFonts w:ascii="Arial" w:eastAsia="Times New Roman" w:hAnsi="Arial" w:cs="Arial"/>
          <w:sz w:val="24"/>
          <w:szCs w:val="24"/>
          <w:lang w:eastAsia="en-GB"/>
        </w:rPr>
      </w:pPr>
      <w:r w:rsidRPr="003238C7">
        <w:rPr>
          <w:rFonts w:ascii="Arial" w:eastAsia="Times New Roman" w:hAnsi="Arial" w:cs="Arial"/>
          <w:sz w:val="24"/>
          <w:szCs w:val="24"/>
          <w:lang w:eastAsia="en-GB"/>
        </w:rPr>
        <w:t>Cllr Mc</w:t>
      </w:r>
      <w:r w:rsidR="003238C7" w:rsidRPr="003238C7">
        <w:rPr>
          <w:rFonts w:ascii="Arial" w:eastAsia="Times New Roman" w:hAnsi="Arial" w:cs="Arial"/>
          <w:sz w:val="24"/>
          <w:szCs w:val="24"/>
          <w:lang w:eastAsia="en-GB"/>
        </w:rPr>
        <w:t>L</w:t>
      </w:r>
      <w:r w:rsidRPr="003238C7">
        <w:rPr>
          <w:rFonts w:ascii="Arial" w:eastAsia="Times New Roman" w:hAnsi="Arial" w:cs="Arial"/>
          <w:sz w:val="24"/>
          <w:szCs w:val="24"/>
          <w:lang w:eastAsia="en-GB"/>
        </w:rPr>
        <w:t>eod-Baikie</w:t>
      </w:r>
      <w:r>
        <w:rPr>
          <w:rFonts w:ascii="Arial" w:eastAsia="Times New Roman" w:hAnsi="Arial" w:cs="Arial"/>
          <w:sz w:val="24"/>
          <w:szCs w:val="24"/>
          <w:lang w:eastAsia="en-GB"/>
        </w:rPr>
        <w:t xml:space="preserve"> explained that a number of unknowns remained and that they had been invited to attend the meeting for further discussions to take place.  Mr Watt explained that the Church in Wales had no legal responsibility to provide a burial service to the Community and that this now </w:t>
      </w:r>
      <w:r w:rsidR="003238C7">
        <w:rPr>
          <w:rFonts w:ascii="Arial" w:eastAsia="Times New Roman" w:hAnsi="Arial" w:cs="Arial"/>
          <w:sz w:val="24"/>
          <w:szCs w:val="24"/>
          <w:lang w:eastAsia="en-GB"/>
        </w:rPr>
        <w:t>sat</w:t>
      </w:r>
      <w:r>
        <w:rPr>
          <w:rFonts w:ascii="Arial" w:eastAsia="Times New Roman" w:hAnsi="Arial" w:cs="Arial"/>
          <w:sz w:val="24"/>
          <w:szCs w:val="24"/>
          <w:lang w:eastAsia="en-GB"/>
        </w:rPr>
        <w:t xml:space="preserve"> with the Local Authority however, </w:t>
      </w:r>
      <w:proofErr w:type="gramStart"/>
      <w:r>
        <w:rPr>
          <w:rFonts w:ascii="Arial" w:eastAsia="Times New Roman" w:hAnsi="Arial" w:cs="Arial"/>
          <w:sz w:val="24"/>
          <w:szCs w:val="24"/>
          <w:lang w:eastAsia="en-GB"/>
        </w:rPr>
        <w:t>the  Church</w:t>
      </w:r>
      <w:proofErr w:type="gramEnd"/>
      <w:r>
        <w:rPr>
          <w:rFonts w:ascii="Arial" w:eastAsia="Times New Roman" w:hAnsi="Arial" w:cs="Arial"/>
          <w:sz w:val="24"/>
          <w:szCs w:val="24"/>
          <w:lang w:eastAsia="en-GB"/>
        </w:rPr>
        <w:t xml:space="preserve"> had continued to offer the burial service.  </w:t>
      </w:r>
      <w:r w:rsidR="00537247">
        <w:rPr>
          <w:rFonts w:ascii="Arial" w:eastAsia="Times New Roman" w:hAnsi="Arial" w:cs="Arial"/>
          <w:sz w:val="24"/>
          <w:szCs w:val="24"/>
          <w:lang w:eastAsia="en-GB"/>
        </w:rPr>
        <w:t xml:space="preserve">They had now been offered a plot of land by Trustees and the Church in Wales </w:t>
      </w:r>
      <w:r w:rsidR="00537247" w:rsidRPr="003238C7">
        <w:rPr>
          <w:rFonts w:ascii="Arial" w:eastAsia="Times New Roman" w:hAnsi="Arial" w:cs="Arial"/>
          <w:sz w:val="24"/>
          <w:szCs w:val="24"/>
          <w:lang w:eastAsia="en-GB"/>
        </w:rPr>
        <w:t xml:space="preserve">representative body required a long term plan be in place should the </w:t>
      </w:r>
      <w:r w:rsidR="00DD32F7">
        <w:rPr>
          <w:rFonts w:ascii="Arial" w:hAnsi="Arial" w:cs="Arial"/>
          <w:color w:val="222222"/>
          <w:shd w:val="clear" w:color="auto" w:fill="FFFFFF"/>
        </w:rPr>
        <w:t xml:space="preserve">Parochial Church </w:t>
      </w:r>
      <w:proofErr w:type="gramStart"/>
      <w:r w:rsidR="00DD32F7">
        <w:rPr>
          <w:rFonts w:ascii="Arial" w:hAnsi="Arial" w:cs="Arial"/>
          <w:color w:val="222222"/>
          <w:shd w:val="clear" w:color="auto" w:fill="FFFFFF"/>
        </w:rPr>
        <w:t>Council</w:t>
      </w:r>
      <w:r w:rsidR="00DD32F7">
        <w:rPr>
          <w:rFonts w:ascii="Arial" w:eastAsia="Times New Roman" w:hAnsi="Arial" w:cs="Arial"/>
          <w:sz w:val="24"/>
          <w:szCs w:val="24"/>
          <w:lang w:eastAsia="en-GB"/>
        </w:rPr>
        <w:t xml:space="preserve"> </w:t>
      </w:r>
      <w:r w:rsidR="00537247" w:rsidRPr="003238C7">
        <w:rPr>
          <w:rFonts w:ascii="Arial" w:eastAsia="Times New Roman" w:hAnsi="Arial" w:cs="Arial"/>
          <w:sz w:val="24"/>
          <w:szCs w:val="24"/>
          <w:lang w:eastAsia="en-GB"/>
        </w:rPr>
        <w:t xml:space="preserve"> cease</w:t>
      </w:r>
      <w:proofErr w:type="gramEnd"/>
      <w:r w:rsidR="00537247" w:rsidRPr="003238C7">
        <w:rPr>
          <w:rFonts w:ascii="Arial" w:eastAsia="Times New Roman" w:hAnsi="Arial" w:cs="Arial"/>
          <w:sz w:val="24"/>
          <w:szCs w:val="24"/>
          <w:lang w:eastAsia="en-GB"/>
        </w:rPr>
        <w:t xml:space="preserve"> to operate in order to accept the gift.  The Church in Wales required a declaration that, in </w:t>
      </w:r>
      <w:proofErr w:type="gramStart"/>
      <w:r w:rsidR="00537247" w:rsidRPr="003238C7">
        <w:rPr>
          <w:rFonts w:ascii="Arial" w:eastAsia="Times New Roman" w:hAnsi="Arial" w:cs="Arial"/>
          <w:sz w:val="24"/>
          <w:szCs w:val="24"/>
          <w:lang w:eastAsia="en-GB"/>
        </w:rPr>
        <w:t>principal</w:t>
      </w:r>
      <w:proofErr w:type="gramEnd"/>
      <w:r w:rsidR="00537247" w:rsidRPr="003238C7">
        <w:rPr>
          <w:rFonts w:ascii="Arial" w:eastAsia="Times New Roman" w:hAnsi="Arial" w:cs="Arial"/>
          <w:sz w:val="24"/>
          <w:szCs w:val="24"/>
          <w:lang w:eastAsia="en-GB"/>
        </w:rPr>
        <w:t xml:space="preserve">, the Community Council were prepared to take on the responsibility.  </w:t>
      </w:r>
      <w:r w:rsidR="00EF4800" w:rsidRPr="003238C7">
        <w:rPr>
          <w:rFonts w:ascii="Arial" w:eastAsia="Times New Roman" w:hAnsi="Arial" w:cs="Arial"/>
          <w:sz w:val="24"/>
          <w:szCs w:val="24"/>
          <w:lang w:eastAsia="en-GB"/>
        </w:rPr>
        <w:t>Cllr Mc</w:t>
      </w:r>
      <w:r w:rsidR="003238C7" w:rsidRPr="003238C7">
        <w:rPr>
          <w:rFonts w:ascii="Arial" w:eastAsia="Times New Roman" w:hAnsi="Arial" w:cs="Arial"/>
          <w:sz w:val="24"/>
          <w:szCs w:val="24"/>
          <w:lang w:eastAsia="en-GB"/>
        </w:rPr>
        <w:t>L</w:t>
      </w:r>
      <w:r w:rsidR="00EF4800" w:rsidRPr="003238C7">
        <w:rPr>
          <w:rFonts w:ascii="Arial" w:eastAsia="Times New Roman" w:hAnsi="Arial" w:cs="Arial"/>
          <w:sz w:val="24"/>
          <w:szCs w:val="24"/>
          <w:lang w:eastAsia="en-GB"/>
        </w:rPr>
        <w:t xml:space="preserve">eod-Baikie highlighted that Jeffreyston </w:t>
      </w:r>
      <w:r w:rsidR="003238C7" w:rsidRPr="003238C7">
        <w:rPr>
          <w:rFonts w:ascii="Arial" w:eastAsia="Times New Roman" w:hAnsi="Arial" w:cs="Arial"/>
          <w:sz w:val="24"/>
          <w:szCs w:val="24"/>
          <w:lang w:eastAsia="en-GB"/>
        </w:rPr>
        <w:t xml:space="preserve">Community Council </w:t>
      </w:r>
      <w:r w:rsidR="00EF4800" w:rsidRPr="003238C7">
        <w:rPr>
          <w:rFonts w:ascii="Arial" w:eastAsia="Times New Roman" w:hAnsi="Arial" w:cs="Arial"/>
          <w:sz w:val="24"/>
          <w:szCs w:val="24"/>
          <w:lang w:eastAsia="en-GB"/>
        </w:rPr>
        <w:t>do not have a Burial Board in place and Mr Watt explained that the majority of the paperwork was completed by</w:t>
      </w:r>
      <w:r w:rsidR="00EF4800">
        <w:rPr>
          <w:rFonts w:ascii="Arial" w:eastAsia="Times New Roman" w:hAnsi="Arial" w:cs="Arial"/>
          <w:sz w:val="24"/>
          <w:szCs w:val="24"/>
          <w:lang w:eastAsia="en-GB"/>
        </w:rPr>
        <w:t xml:space="preserve"> the Undertaker and the Vicar.  </w:t>
      </w:r>
      <w:proofErr w:type="spellStart"/>
      <w:r w:rsidR="00EF4800">
        <w:rPr>
          <w:rFonts w:ascii="Arial" w:eastAsia="Times New Roman" w:hAnsi="Arial" w:cs="Arial"/>
          <w:sz w:val="24"/>
          <w:szCs w:val="24"/>
          <w:lang w:eastAsia="en-GB"/>
        </w:rPr>
        <w:t>C.Cllr</w:t>
      </w:r>
      <w:proofErr w:type="spellEnd"/>
      <w:r w:rsidR="00EF4800">
        <w:rPr>
          <w:rFonts w:ascii="Arial" w:eastAsia="Times New Roman" w:hAnsi="Arial" w:cs="Arial"/>
          <w:sz w:val="24"/>
          <w:szCs w:val="24"/>
          <w:lang w:eastAsia="en-GB"/>
        </w:rPr>
        <w:t xml:space="preserve"> Thomas advised that Carew Community Council </w:t>
      </w:r>
      <w:r w:rsidR="00584643">
        <w:rPr>
          <w:rFonts w:ascii="Arial" w:eastAsia="Times New Roman" w:hAnsi="Arial" w:cs="Arial"/>
          <w:sz w:val="24"/>
          <w:szCs w:val="24"/>
          <w:lang w:eastAsia="en-GB"/>
        </w:rPr>
        <w:t>ra</w:t>
      </w:r>
      <w:r w:rsidR="009F170C">
        <w:rPr>
          <w:rFonts w:ascii="Arial" w:eastAsia="Times New Roman" w:hAnsi="Arial" w:cs="Arial"/>
          <w:sz w:val="24"/>
          <w:szCs w:val="24"/>
          <w:lang w:eastAsia="en-GB"/>
        </w:rPr>
        <w:t xml:space="preserve">n their burial ground and </w:t>
      </w:r>
      <w:r w:rsidR="00EF4800">
        <w:rPr>
          <w:rFonts w:ascii="Arial" w:eastAsia="Times New Roman" w:hAnsi="Arial" w:cs="Arial"/>
          <w:sz w:val="24"/>
          <w:szCs w:val="24"/>
          <w:lang w:eastAsia="en-GB"/>
        </w:rPr>
        <w:t>have their own forms and booklets</w:t>
      </w:r>
      <w:r w:rsidR="009F170C">
        <w:rPr>
          <w:rFonts w:ascii="Arial" w:eastAsia="Times New Roman" w:hAnsi="Arial" w:cs="Arial"/>
          <w:sz w:val="24"/>
          <w:szCs w:val="24"/>
          <w:lang w:eastAsia="en-GB"/>
        </w:rPr>
        <w:t>.</w:t>
      </w:r>
      <w:r w:rsidR="00EF4800">
        <w:rPr>
          <w:rFonts w:ascii="Arial" w:eastAsia="Times New Roman" w:hAnsi="Arial" w:cs="Arial"/>
          <w:sz w:val="24"/>
          <w:szCs w:val="24"/>
          <w:lang w:eastAsia="en-GB"/>
        </w:rPr>
        <w:t xml:space="preserve"> </w:t>
      </w:r>
    </w:p>
    <w:p w14:paraId="433CEAAD" w14:textId="51F55DE3" w:rsidR="00584643" w:rsidRDefault="00584643" w:rsidP="00DF1C9E">
      <w:pPr>
        <w:tabs>
          <w:tab w:val="left" w:pos="1134"/>
        </w:tabs>
        <w:spacing w:after="0" w:line="240" w:lineRule="auto"/>
        <w:rPr>
          <w:rFonts w:ascii="Arial" w:eastAsia="Times New Roman" w:hAnsi="Arial" w:cs="Arial"/>
          <w:sz w:val="24"/>
          <w:szCs w:val="24"/>
          <w:lang w:eastAsia="en-GB"/>
        </w:rPr>
      </w:pPr>
    </w:p>
    <w:p w14:paraId="4D1FB28B" w14:textId="51E5CB44" w:rsidR="00584643" w:rsidRDefault="00584643" w:rsidP="00DF1C9E">
      <w:pPr>
        <w:tabs>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In response to a question from the Chair regarding the current situation of the Church, Mr Williams advised that it was unlikely that the Church would </w:t>
      </w:r>
      <w:proofErr w:type="gramStart"/>
      <w:r>
        <w:rPr>
          <w:rFonts w:ascii="Arial" w:eastAsia="Times New Roman" w:hAnsi="Arial" w:cs="Arial"/>
          <w:sz w:val="24"/>
          <w:szCs w:val="24"/>
          <w:lang w:eastAsia="en-GB"/>
        </w:rPr>
        <w:t>close</w:t>
      </w:r>
      <w:proofErr w:type="gramEnd"/>
      <w:r>
        <w:rPr>
          <w:rFonts w:ascii="Arial" w:eastAsia="Times New Roman" w:hAnsi="Arial" w:cs="Arial"/>
          <w:sz w:val="24"/>
          <w:szCs w:val="24"/>
          <w:lang w:eastAsia="en-GB"/>
        </w:rPr>
        <w:t xml:space="preserve"> and Mr Watt noted that the Diocese of St Davids had started the process of looking at medium term and long term viability.  </w:t>
      </w:r>
    </w:p>
    <w:p w14:paraId="1C79B7A3" w14:textId="57ACB9FA" w:rsidR="00584643" w:rsidRDefault="00584643" w:rsidP="00DF1C9E">
      <w:pPr>
        <w:tabs>
          <w:tab w:val="left" w:pos="1134"/>
        </w:tabs>
        <w:spacing w:after="0" w:line="240" w:lineRule="auto"/>
        <w:rPr>
          <w:rFonts w:ascii="Arial" w:eastAsia="Times New Roman" w:hAnsi="Arial" w:cs="Arial"/>
          <w:sz w:val="24"/>
          <w:szCs w:val="24"/>
          <w:lang w:eastAsia="en-GB"/>
        </w:rPr>
      </w:pPr>
    </w:p>
    <w:p w14:paraId="18679D44" w14:textId="0B3F7466" w:rsidR="00584643" w:rsidRDefault="00584643" w:rsidP="00DF1C9E">
      <w:pPr>
        <w:tabs>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was agreed that the Clerk would make contact with local Funeral Homes to find out if requests for burials in Jeffreyston had been received </w:t>
      </w:r>
      <w:r w:rsidRPr="00584643">
        <w:rPr>
          <w:rFonts w:ascii="Arial" w:eastAsia="Times New Roman" w:hAnsi="Arial" w:cs="Arial"/>
          <w:sz w:val="24"/>
          <w:szCs w:val="24"/>
          <w:highlight w:val="yellow"/>
          <w:lang w:eastAsia="en-GB"/>
        </w:rPr>
        <w:t>Action Clerk</w:t>
      </w:r>
      <w:r>
        <w:rPr>
          <w:rFonts w:ascii="Arial" w:eastAsia="Times New Roman" w:hAnsi="Arial" w:cs="Arial"/>
          <w:sz w:val="24"/>
          <w:szCs w:val="24"/>
          <w:lang w:eastAsia="en-GB"/>
        </w:rPr>
        <w:t xml:space="preserve"> and that Cllrs would advise of any comments for the survey by the end of the week and the Clerk and Mr Watt would then liaise on wording of a survey </w:t>
      </w:r>
      <w:r w:rsidRPr="00584643">
        <w:rPr>
          <w:rFonts w:ascii="Arial" w:eastAsia="Times New Roman" w:hAnsi="Arial" w:cs="Arial"/>
          <w:sz w:val="24"/>
          <w:szCs w:val="24"/>
          <w:highlight w:val="yellow"/>
          <w:lang w:eastAsia="en-GB"/>
        </w:rPr>
        <w:t>Action Clerk/Mr Watt</w:t>
      </w:r>
    </w:p>
    <w:p w14:paraId="2AE2F88F" w14:textId="0EB33D93" w:rsidR="00DF1C9E" w:rsidRDefault="00DF1C9E" w:rsidP="00DF1C9E">
      <w:pPr>
        <w:tabs>
          <w:tab w:val="left" w:pos="1134"/>
        </w:tabs>
        <w:spacing w:after="0" w:line="240" w:lineRule="auto"/>
        <w:rPr>
          <w:rFonts w:ascii="Arial" w:eastAsia="Times New Roman" w:hAnsi="Arial" w:cs="Arial"/>
          <w:sz w:val="24"/>
          <w:szCs w:val="24"/>
          <w:lang w:eastAsia="en-GB"/>
        </w:rPr>
      </w:pPr>
    </w:p>
    <w:p w14:paraId="0D4DD98B" w14:textId="75989592" w:rsidR="00584643" w:rsidRDefault="00584643" w:rsidP="00DF1C9E">
      <w:pPr>
        <w:tabs>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Cllr McLeod-Baikie highlighted that during the recent Coffee afternoon, members of the Church had attended discussing fund raising and a quarterly newsletter between the Community Council, the School and the Church and Cllr Thomas agreed that a joint coffee event could be arranged.</w:t>
      </w:r>
    </w:p>
    <w:p w14:paraId="79AF0A55" w14:textId="6DFAC408" w:rsidR="00584643" w:rsidRDefault="00584643" w:rsidP="00DF1C9E">
      <w:pPr>
        <w:tabs>
          <w:tab w:val="left" w:pos="1134"/>
        </w:tabs>
        <w:spacing w:after="0" w:line="240" w:lineRule="auto"/>
        <w:rPr>
          <w:rFonts w:ascii="Arial" w:eastAsia="Times New Roman" w:hAnsi="Arial" w:cs="Arial"/>
          <w:sz w:val="24"/>
          <w:szCs w:val="24"/>
          <w:lang w:eastAsia="en-GB"/>
        </w:rPr>
      </w:pPr>
    </w:p>
    <w:p w14:paraId="483F5773" w14:textId="51BFC7EF" w:rsidR="00584643" w:rsidRDefault="00584643" w:rsidP="00DF1C9E">
      <w:pPr>
        <w:tabs>
          <w:tab w:val="left" w:pos="1134"/>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Mr Watt and Mr Williams left the meeting at this juncture.</w:t>
      </w:r>
    </w:p>
    <w:p w14:paraId="49D3CE72" w14:textId="77777777" w:rsidR="00584643" w:rsidRPr="00DF1C9E" w:rsidRDefault="00584643" w:rsidP="00DF1C9E">
      <w:pPr>
        <w:tabs>
          <w:tab w:val="left" w:pos="1134"/>
        </w:tabs>
        <w:spacing w:after="0" w:line="240" w:lineRule="auto"/>
        <w:rPr>
          <w:rFonts w:ascii="Arial" w:eastAsia="Times New Roman" w:hAnsi="Arial" w:cs="Arial"/>
          <w:sz w:val="24"/>
          <w:szCs w:val="24"/>
          <w:lang w:eastAsia="en-GB"/>
        </w:rPr>
      </w:pPr>
    </w:p>
    <w:p w14:paraId="210D837D" w14:textId="77777777" w:rsidR="00491665" w:rsidRPr="00491665" w:rsidRDefault="00491665" w:rsidP="008441E0">
      <w:pPr>
        <w:pStyle w:val="ListParagraph"/>
        <w:numPr>
          <w:ilvl w:val="0"/>
          <w:numId w:val="1"/>
        </w:numPr>
        <w:tabs>
          <w:tab w:val="left" w:pos="0"/>
          <w:tab w:val="left" w:pos="567"/>
        </w:tabs>
        <w:spacing w:after="0" w:line="240" w:lineRule="auto"/>
        <w:ind w:left="0" w:firstLine="0"/>
        <w:rPr>
          <w:rFonts w:ascii="Arial" w:hAnsi="Arial" w:cs="Arial"/>
          <w:sz w:val="24"/>
          <w:szCs w:val="24"/>
        </w:rPr>
      </w:pPr>
      <w:r>
        <w:rPr>
          <w:rFonts w:ascii="Arial" w:hAnsi="Arial" w:cs="Arial"/>
          <w:b/>
          <w:bCs/>
          <w:sz w:val="24"/>
          <w:szCs w:val="24"/>
        </w:rPr>
        <w:t>To agree the minutes of the previous meetings held on:</w:t>
      </w:r>
    </w:p>
    <w:p w14:paraId="79E454E1" w14:textId="49CE3C1D" w:rsidR="00491665" w:rsidRDefault="00491665" w:rsidP="00491665">
      <w:pPr>
        <w:pStyle w:val="ListParagraph"/>
        <w:tabs>
          <w:tab w:val="left" w:pos="0"/>
          <w:tab w:val="left" w:pos="567"/>
        </w:tabs>
        <w:spacing w:after="0" w:line="240" w:lineRule="auto"/>
        <w:ind w:left="0"/>
        <w:rPr>
          <w:rFonts w:ascii="Arial" w:hAnsi="Arial" w:cs="Arial"/>
          <w:b/>
          <w:bCs/>
          <w:sz w:val="24"/>
          <w:szCs w:val="24"/>
        </w:rPr>
      </w:pPr>
      <w:r>
        <w:rPr>
          <w:rFonts w:ascii="Arial" w:hAnsi="Arial" w:cs="Arial"/>
          <w:b/>
          <w:bCs/>
          <w:sz w:val="24"/>
          <w:szCs w:val="24"/>
        </w:rPr>
        <w:t>22 May 2024</w:t>
      </w:r>
    </w:p>
    <w:p w14:paraId="7464D45B" w14:textId="55EEDDB0" w:rsidR="00491665" w:rsidRDefault="00491665" w:rsidP="00491665">
      <w:pPr>
        <w:pStyle w:val="ListParagraph"/>
        <w:tabs>
          <w:tab w:val="left" w:pos="0"/>
          <w:tab w:val="left" w:pos="567"/>
        </w:tabs>
        <w:spacing w:after="0" w:line="240" w:lineRule="auto"/>
        <w:ind w:left="0"/>
        <w:rPr>
          <w:rFonts w:ascii="Arial" w:hAnsi="Arial" w:cs="Arial"/>
          <w:b/>
          <w:bCs/>
          <w:sz w:val="24"/>
          <w:szCs w:val="24"/>
        </w:rPr>
      </w:pPr>
      <w:r>
        <w:rPr>
          <w:rFonts w:ascii="Arial" w:hAnsi="Arial" w:cs="Arial"/>
          <w:b/>
          <w:bCs/>
          <w:sz w:val="24"/>
          <w:szCs w:val="24"/>
        </w:rPr>
        <w:t>11 June 2024</w:t>
      </w:r>
    </w:p>
    <w:p w14:paraId="47BB797C" w14:textId="6CE46087" w:rsidR="00491665" w:rsidRDefault="00491665" w:rsidP="00491665">
      <w:pPr>
        <w:pStyle w:val="ListParagraph"/>
        <w:tabs>
          <w:tab w:val="left" w:pos="0"/>
          <w:tab w:val="left" w:pos="567"/>
        </w:tabs>
        <w:spacing w:after="0" w:line="240" w:lineRule="auto"/>
        <w:ind w:left="0"/>
        <w:rPr>
          <w:rFonts w:ascii="Arial" w:hAnsi="Arial" w:cs="Arial"/>
          <w:b/>
          <w:bCs/>
          <w:sz w:val="24"/>
          <w:szCs w:val="24"/>
        </w:rPr>
      </w:pPr>
    </w:p>
    <w:p w14:paraId="24C25F24" w14:textId="274E949C" w:rsidR="00044DBC" w:rsidRDefault="00044DBC" w:rsidP="00491665">
      <w:pPr>
        <w:pStyle w:val="ListParagraph"/>
        <w:tabs>
          <w:tab w:val="left" w:pos="0"/>
          <w:tab w:val="left" w:pos="567"/>
        </w:tabs>
        <w:spacing w:after="0" w:line="240" w:lineRule="auto"/>
        <w:ind w:left="0"/>
        <w:rPr>
          <w:rFonts w:ascii="Arial" w:hAnsi="Arial" w:cs="Arial"/>
          <w:b/>
          <w:bCs/>
          <w:sz w:val="24"/>
          <w:szCs w:val="24"/>
        </w:rPr>
      </w:pPr>
      <w:r>
        <w:rPr>
          <w:rFonts w:ascii="Arial" w:hAnsi="Arial" w:cs="Arial"/>
          <w:b/>
          <w:bCs/>
          <w:sz w:val="24"/>
          <w:szCs w:val="24"/>
        </w:rPr>
        <w:t xml:space="preserve">Minutes were not approved at the meeting. </w:t>
      </w:r>
    </w:p>
    <w:p w14:paraId="3D8992BB" w14:textId="77777777" w:rsidR="00044DBC" w:rsidRDefault="00044DBC" w:rsidP="00491665">
      <w:pPr>
        <w:pStyle w:val="ListParagraph"/>
        <w:tabs>
          <w:tab w:val="left" w:pos="0"/>
          <w:tab w:val="left" w:pos="567"/>
        </w:tabs>
        <w:spacing w:after="0" w:line="240" w:lineRule="auto"/>
        <w:ind w:left="0"/>
        <w:rPr>
          <w:rFonts w:ascii="Arial" w:hAnsi="Arial" w:cs="Arial"/>
          <w:b/>
          <w:bCs/>
          <w:sz w:val="24"/>
          <w:szCs w:val="24"/>
        </w:rPr>
      </w:pPr>
    </w:p>
    <w:p w14:paraId="1057FA94" w14:textId="41A31A06" w:rsidR="00491665" w:rsidRPr="00E33B8F" w:rsidRDefault="00491665" w:rsidP="00491665">
      <w:pPr>
        <w:pStyle w:val="ListParagraph"/>
        <w:numPr>
          <w:ilvl w:val="0"/>
          <w:numId w:val="1"/>
        </w:numPr>
        <w:tabs>
          <w:tab w:val="clear" w:pos="3338"/>
          <w:tab w:val="left" w:pos="0"/>
          <w:tab w:val="left" w:pos="567"/>
          <w:tab w:val="num" w:pos="2978"/>
        </w:tabs>
        <w:spacing w:after="0" w:line="240" w:lineRule="auto"/>
        <w:ind w:hanging="3338"/>
        <w:rPr>
          <w:rFonts w:ascii="Arial" w:hAnsi="Arial" w:cs="Arial"/>
          <w:b/>
          <w:sz w:val="24"/>
          <w:szCs w:val="24"/>
        </w:rPr>
      </w:pPr>
      <w:r w:rsidRPr="00E33B8F">
        <w:rPr>
          <w:rFonts w:ascii="Arial" w:hAnsi="Arial" w:cs="Arial"/>
          <w:b/>
          <w:sz w:val="24"/>
          <w:szCs w:val="24"/>
        </w:rPr>
        <w:t>Matters arising</w:t>
      </w:r>
    </w:p>
    <w:p w14:paraId="30CC4E17" w14:textId="77777777" w:rsidR="00E33B8F" w:rsidRDefault="00E33B8F" w:rsidP="003A0EA2">
      <w:pPr>
        <w:tabs>
          <w:tab w:val="left" w:pos="0"/>
          <w:tab w:val="left" w:pos="567"/>
        </w:tabs>
        <w:spacing w:after="0" w:line="240" w:lineRule="auto"/>
        <w:rPr>
          <w:rFonts w:ascii="Arial" w:hAnsi="Arial" w:cs="Arial"/>
          <w:sz w:val="24"/>
          <w:szCs w:val="24"/>
        </w:rPr>
      </w:pPr>
    </w:p>
    <w:p w14:paraId="292A3E02" w14:textId="30C28099" w:rsidR="003A0EA2" w:rsidRDefault="003A0EA2" w:rsidP="003A0EA2">
      <w:pPr>
        <w:tabs>
          <w:tab w:val="left" w:pos="0"/>
          <w:tab w:val="left" w:pos="567"/>
        </w:tabs>
        <w:spacing w:after="0" w:line="240" w:lineRule="auto"/>
        <w:rPr>
          <w:rFonts w:ascii="Arial" w:hAnsi="Arial" w:cs="Arial"/>
          <w:sz w:val="24"/>
          <w:szCs w:val="24"/>
        </w:rPr>
      </w:pPr>
      <w:r>
        <w:rPr>
          <w:rFonts w:ascii="Arial" w:hAnsi="Arial" w:cs="Arial"/>
          <w:sz w:val="24"/>
          <w:szCs w:val="24"/>
        </w:rPr>
        <w:t>There were no matters arising discussed.</w:t>
      </w:r>
    </w:p>
    <w:p w14:paraId="34F27BE0" w14:textId="77777777" w:rsidR="003A0EA2" w:rsidRPr="003A0EA2" w:rsidRDefault="003A0EA2" w:rsidP="003A0EA2">
      <w:pPr>
        <w:tabs>
          <w:tab w:val="left" w:pos="0"/>
          <w:tab w:val="left" w:pos="567"/>
        </w:tabs>
        <w:spacing w:after="0" w:line="240" w:lineRule="auto"/>
        <w:rPr>
          <w:rFonts w:ascii="Arial" w:hAnsi="Arial" w:cs="Arial"/>
          <w:sz w:val="24"/>
          <w:szCs w:val="24"/>
        </w:rPr>
      </w:pPr>
    </w:p>
    <w:p w14:paraId="2E53C5F8" w14:textId="7622C8F1" w:rsidR="003A0EA2" w:rsidRPr="00E33B8F" w:rsidRDefault="00491665" w:rsidP="003A0EA2">
      <w:pPr>
        <w:pStyle w:val="ListParagraph"/>
        <w:numPr>
          <w:ilvl w:val="0"/>
          <w:numId w:val="1"/>
        </w:numPr>
        <w:tabs>
          <w:tab w:val="clear" w:pos="3338"/>
          <w:tab w:val="left" w:pos="0"/>
          <w:tab w:val="left" w:pos="567"/>
          <w:tab w:val="num" w:pos="2978"/>
        </w:tabs>
        <w:spacing w:after="0" w:line="240" w:lineRule="auto"/>
        <w:ind w:hanging="3338"/>
        <w:rPr>
          <w:rFonts w:ascii="Arial" w:hAnsi="Arial" w:cs="Arial"/>
          <w:b/>
          <w:sz w:val="24"/>
          <w:szCs w:val="24"/>
        </w:rPr>
      </w:pPr>
      <w:r w:rsidRPr="00E33B8F">
        <w:rPr>
          <w:rFonts w:ascii="Arial" w:hAnsi="Arial" w:cs="Arial"/>
          <w:b/>
          <w:sz w:val="24"/>
          <w:szCs w:val="24"/>
        </w:rPr>
        <w:t>To receive update from County Councillor Vanessa Thomas</w:t>
      </w:r>
    </w:p>
    <w:p w14:paraId="2F83C0F6" w14:textId="6E6A34DF" w:rsidR="003A0EA2" w:rsidRDefault="003A0EA2" w:rsidP="003A0EA2">
      <w:pPr>
        <w:tabs>
          <w:tab w:val="left" w:pos="0"/>
          <w:tab w:val="left" w:pos="567"/>
        </w:tabs>
        <w:spacing w:after="0" w:line="240" w:lineRule="auto"/>
        <w:rPr>
          <w:rFonts w:ascii="Arial" w:hAnsi="Arial" w:cs="Arial"/>
          <w:sz w:val="24"/>
          <w:szCs w:val="24"/>
        </w:rPr>
      </w:pPr>
    </w:p>
    <w:p w14:paraId="7B7B5222" w14:textId="79A33321" w:rsidR="003A0EA2" w:rsidRDefault="003A0EA2" w:rsidP="003A0EA2">
      <w:pPr>
        <w:tabs>
          <w:tab w:val="left" w:pos="0"/>
          <w:tab w:val="left" w:pos="567"/>
        </w:tabs>
        <w:spacing w:after="0" w:line="240" w:lineRule="auto"/>
        <w:rPr>
          <w:rFonts w:ascii="Arial" w:hAnsi="Arial" w:cs="Arial"/>
          <w:sz w:val="24"/>
          <w:szCs w:val="24"/>
        </w:rPr>
      </w:pPr>
      <w:proofErr w:type="spellStart"/>
      <w:r>
        <w:rPr>
          <w:rFonts w:ascii="Arial" w:hAnsi="Arial" w:cs="Arial"/>
          <w:sz w:val="24"/>
          <w:szCs w:val="24"/>
        </w:rPr>
        <w:t>C.Cllr</w:t>
      </w:r>
      <w:proofErr w:type="spellEnd"/>
      <w:r>
        <w:rPr>
          <w:rFonts w:ascii="Arial" w:hAnsi="Arial" w:cs="Arial"/>
          <w:sz w:val="24"/>
          <w:szCs w:val="24"/>
        </w:rPr>
        <w:t xml:space="preserve"> Thomas presented the following update:</w:t>
      </w:r>
    </w:p>
    <w:p w14:paraId="04ED6377" w14:textId="4293ECD9" w:rsidR="003A0EA2" w:rsidRDefault="003A0EA2" w:rsidP="003A0EA2">
      <w:pPr>
        <w:tabs>
          <w:tab w:val="left" w:pos="0"/>
          <w:tab w:val="left" w:pos="567"/>
        </w:tabs>
        <w:spacing w:after="0" w:line="240" w:lineRule="auto"/>
        <w:rPr>
          <w:rFonts w:ascii="Arial" w:hAnsi="Arial" w:cs="Arial"/>
          <w:sz w:val="24"/>
          <w:szCs w:val="24"/>
        </w:rPr>
      </w:pPr>
      <w:r>
        <w:rPr>
          <w:rFonts w:ascii="Arial" w:hAnsi="Arial" w:cs="Arial"/>
          <w:b/>
          <w:sz w:val="24"/>
          <w:szCs w:val="24"/>
        </w:rPr>
        <w:t>Boundary Commission</w:t>
      </w:r>
      <w:r>
        <w:rPr>
          <w:rFonts w:ascii="Arial" w:hAnsi="Arial" w:cs="Arial"/>
          <w:sz w:val="24"/>
          <w:szCs w:val="24"/>
        </w:rPr>
        <w:t xml:space="preserve"> – The proposal to merge Jeffreyston Community Council with Carew Community Council in 2027 was discussed which would involve the creation of two wards with nine Cllrs for Carew and three for Jeffreyston, a reduction from the current number of 16 over the two Councils.  </w:t>
      </w:r>
      <w:proofErr w:type="spellStart"/>
      <w:r>
        <w:rPr>
          <w:rFonts w:ascii="Arial" w:hAnsi="Arial" w:cs="Arial"/>
          <w:sz w:val="24"/>
          <w:szCs w:val="24"/>
        </w:rPr>
        <w:t>C.Cllr</w:t>
      </w:r>
      <w:proofErr w:type="spellEnd"/>
      <w:r>
        <w:rPr>
          <w:rFonts w:ascii="Arial" w:hAnsi="Arial" w:cs="Arial"/>
          <w:sz w:val="24"/>
          <w:szCs w:val="24"/>
        </w:rPr>
        <w:t xml:space="preserve"> Thomas highlighted that there were no strong feelings either way from C</w:t>
      </w:r>
      <w:r w:rsidR="00846954">
        <w:rPr>
          <w:rFonts w:ascii="Arial" w:hAnsi="Arial" w:cs="Arial"/>
          <w:sz w:val="24"/>
          <w:szCs w:val="24"/>
        </w:rPr>
        <w:t xml:space="preserve">arew </w:t>
      </w:r>
      <w:r w:rsidR="00DD32F7">
        <w:rPr>
          <w:rFonts w:ascii="Arial" w:hAnsi="Arial" w:cs="Arial"/>
          <w:sz w:val="24"/>
          <w:szCs w:val="24"/>
        </w:rPr>
        <w:t xml:space="preserve">Community Council </w:t>
      </w:r>
      <w:r w:rsidR="00846954">
        <w:rPr>
          <w:rFonts w:ascii="Arial" w:hAnsi="Arial" w:cs="Arial"/>
          <w:sz w:val="24"/>
          <w:szCs w:val="24"/>
        </w:rPr>
        <w:t xml:space="preserve">however noted that </w:t>
      </w:r>
      <w:r w:rsidR="00DD32F7">
        <w:rPr>
          <w:rFonts w:ascii="Arial" w:hAnsi="Arial" w:cs="Arial"/>
          <w:sz w:val="24"/>
          <w:szCs w:val="24"/>
        </w:rPr>
        <w:t xml:space="preserve">if the wards were merged </w:t>
      </w:r>
      <w:r w:rsidR="00846954">
        <w:rPr>
          <w:rFonts w:ascii="Arial" w:hAnsi="Arial" w:cs="Arial"/>
          <w:sz w:val="24"/>
          <w:szCs w:val="24"/>
        </w:rPr>
        <w:t xml:space="preserve">it </w:t>
      </w:r>
      <w:r w:rsidR="00DD32F7">
        <w:rPr>
          <w:rFonts w:ascii="Arial" w:hAnsi="Arial" w:cs="Arial"/>
          <w:sz w:val="24"/>
          <w:szCs w:val="24"/>
        </w:rPr>
        <w:t>might result in</w:t>
      </w:r>
      <w:r w:rsidR="00846954">
        <w:rPr>
          <w:rFonts w:ascii="Arial" w:hAnsi="Arial" w:cs="Arial"/>
          <w:sz w:val="24"/>
          <w:szCs w:val="24"/>
        </w:rPr>
        <w:t xml:space="preserve"> more work on one Clerk and that </w:t>
      </w:r>
      <w:r w:rsidR="00DD32F7">
        <w:rPr>
          <w:rFonts w:ascii="Arial" w:hAnsi="Arial" w:cs="Arial"/>
          <w:sz w:val="24"/>
          <w:szCs w:val="24"/>
        </w:rPr>
        <w:t xml:space="preserve">it is likely that </w:t>
      </w:r>
      <w:r w:rsidR="00846954">
        <w:rPr>
          <w:rFonts w:ascii="Arial" w:hAnsi="Arial" w:cs="Arial"/>
          <w:sz w:val="24"/>
          <w:szCs w:val="24"/>
        </w:rPr>
        <w:t>the Precept</w:t>
      </w:r>
      <w:r w:rsidR="005006CC">
        <w:rPr>
          <w:rFonts w:ascii="Arial" w:hAnsi="Arial" w:cs="Arial"/>
          <w:sz w:val="24"/>
          <w:szCs w:val="24"/>
        </w:rPr>
        <w:t xml:space="preserve"> would reflect the changes in boundaries, which might be an increase for residents within Jeffreyston area due to the merge with Carew </w:t>
      </w:r>
    </w:p>
    <w:p w14:paraId="2A8B6F2E" w14:textId="175186B0" w:rsidR="00846954" w:rsidRDefault="00846954" w:rsidP="003A0EA2">
      <w:pPr>
        <w:tabs>
          <w:tab w:val="left" w:pos="0"/>
          <w:tab w:val="left" w:pos="567"/>
        </w:tabs>
        <w:spacing w:after="0" w:line="240" w:lineRule="auto"/>
        <w:rPr>
          <w:rFonts w:ascii="Arial" w:hAnsi="Arial" w:cs="Arial"/>
          <w:sz w:val="24"/>
          <w:szCs w:val="24"/>
        </w:rPr>
      </w:pPr>
    </w:p>
    <w:p w14:paraId="2DA8DCD7" w14:textId="2206CA2B" w:rsidR="00846954" w:rsidRDefault="00846954" w:rsidP="003A0EA2">
      <w:pPr>
        <w:tabs>
          <w:tab w:val="left" w:pos="0"/>
          <w:tab w:val="left" w:pos="567"/>
        </w:tabs>
        <w:spacing w:after="0" w:line="240" w:lineRule="auto"/>
        <w:rPr>
          <w:rFonts w:ascii="Arial" w:hAnsi="Arial" w:cs="Arial"/>
          <w:sz w:val="24"/>
          <w:szCs w:val="24"/>
        </w:rPr>
      </w:pPr>
      <w:r>
        <w:rPr>
          <w:rFonts w:ascii="Arial" w:hAnsi="Arial" w:cs="Arial"/>
          <w:sz w:val="24"/>
          <w:szCs w:val="24"/>
        </w:rPr>
        <w:t>Cllrs discussed their concerns that the ‘Jeffreyston Voice’ may be diminished with a larger Community Council and that it did not follow the school or Church catchment areas.</w:t>
      </w:r>
    </w:p>
    <w:p w14:paraId="79869E52" w14:textId="23F4DC5A" w:rsidR="00846954" w:rsidRDefault="00846954" w:rsidP="003A0EA2">
      <w:pPr>
        <w:tabs>
          <w:tab w:val="left" w:pos="0"/>
          <w:tab w:val="left" w:pos="567"/>
        </w:tabs>
        <w:spacing w:after="0" w:line="240" w:lineRule="auto"/>
        <w:rPr>
          <w:rFonts w:ascii="Arial" w:hAnsi="Arial" w:cs="Arial"/>
          <w:sz w:val="24"/>
          <w:szCs w:val="24"/>
        </w:rPr>
      </w:pPr>
    </w:p>
    <w:p w14:paraId="20253A62" w14:textId="7523057F" w:rsidR="00846954" w:rsidRDefault="00846954" w:rsidP="003A0EA2">
      <w:pPr>
        <w:tabs>
          <w:tab w:val="left" w:pos="0"/>
          <w:tab w:val="left" w:pos="567"/>
        </w:tabs>
        <w:spacing w:after="0" w:line="240" w:lineRule="auto"/>
        <w:rPr>
          <w:rFonts w:ascii="Arial" w:hAnsi="Arial" w:cs="Arial"/>
          <w:sz w:val="24"/>
          <w:szCs w:val="24"/>
        </w:rPr>
      </w:pPr>
      <w:proofErr w:type="spellStart"/>
      <w:r>
        <w:rPr>
          <w:rFonts w:ascii="Arial" w:hAnsi="Arial" w:cs="Arial"/>
          <w:b/>
          <w:sz w:val="24"/>
          <w:szCs w:val="24"/>
        </w:rPr>
        <w:t>Decommisioning</w:t>
      </w:r>
      <w:proofErr w:type="spellEnd"/>
      <w:r>
        <w:rPr>
          <w:rFonts w:ascii="Arial" w:hAnsi="Arial" w:cs="Arial"/>
          <w:b/>
          <w:sz w:val="24"/>
          <w:szCs w:val="24"/>
        </w:rPr>
        <w:t xml:space="preserve"> Street Lights</w:t>
      </w:r>
      <w:r>
        <w:rPr>
          <w:rFonts w:ascii="Arial" w:hAnsi="Arial" w:cs="Arial"/>
          <w:sz w:val="24"/>
          <w:szCs w:val="24"/>
        </w:rPr>
        <w:t xml:space="preserve"> – </w:t>
      </w:r>
      <w:proofErr w:type="spellStart"/>
      <w:proofErr w:type="gramStart"/>
      <w:r>
        <w:rPr>
          <w:rFonts w:ascii="Arial" w:hAnsi="Arial" w:cs="Arial"/>
          <w:sz w:val="24"/>
          <w:szCs w:val="24"/>
        </w:rPr>
        <w:t>C.Cllr</w:t>
      </w:r>
      <w:proofErr w:type="spellEnd"/>
      <w:proofErr w:type="gramEnd"/>
      <w:r>
        <w:rPr>
          <w:rFonts w:ascii="Arial" w:hAnsi="Arial" w:cs="Arial"/>
          <w:sz w:val="24"/>
          <w:szCs w:val="24"/>
        </w:rPr>
        <w:t xml:space="preserve"> Thomas advised of three non-compliant street lights; one on Cresswell Quay Back Lane, one on </w:t>
      </w:r>
      <w:proofErr w:type="spellStart"/>
      <w:r>
        <w:rPr>
          <w:rFonts w:ascii="Arial" w:hAnsi="Arial" w:cs="Arial"/>
          <w:sz w:val="24"/>
          <w:szCs w:val="24"/>
        </w:rPr>
        <w:t>Loveston</w:t>
      </w:r>
      <w:proofErr w:type="spellEnd"/>
      <w:r>
        <w:rPr>
          <w:rFonts w:ascii="Arial" w:hAnsi="Arial" w:cs="Arial"/>
          <w:sz w:val="24"/>
          <w:szCs w:val="24"/>
        </w:rPr>
        <w:t xml:space="preserve"> Cross and one outside Bethel Chapel.  Following discussion, </w:t>
      </w:r>
      <w:proofErr w:type="spellStart"/>
      <w:proofErr w:type="gramStart"/>
      <w:r>
        <w:rPr>
          <w:rFonts w:ascii="Arial" w:hAnsi="Arial" w:cs="Arial"/>
          <w:sz w:val="24"/>
          <w:szCs w:val="24"/>
        </w:rPr>
        <w:t>C.Cllr</w:t>
      </w:r>
      <w:proofErr w:type="spellEnd"/>
      <w:proofErr w:type="gramEnd"/>
      <w:r>
        <w:rPr>
          <w:rFonts w:ascii="Arial" w:hAnsi="Arial" w:cs="Arial"/>
          <w:sz w:val="24"/>
          <w:szCs w:val="24"/>
        </w:rPr>
        <w:t xml:space="preserve"> Thomas advised that she would </w:t>
      </w:r>
      <w:r>
        <w:rPr>
          <w:rFonts w:ascii="Arial" w:hAnsi="Arial" w:cs="Arial"/>
          <w:sz w:val="24"/>
          <w:szCs w:val="24"/>
        </w:rPr>
        <w:lastRenderedPageBreak/>
        <w:t xml:space="preserve">respond regarding a concern on the decommissioning of the light outside Bethel Chapel and ask if they were notifying residents.  </w:t>
      </w:r>
      <w:r w:rsidRPr="00846954">
        <w:rPr>
          <w:rFonts w:ascii="Arial" w:hAnsi="Arial" w:cs="Arial"/>
          <w:sz w:val="24"/>
          <w:szCs w:val="24"/>
          <w:highlight w:val="yellow"/>
        </w:rPr>
        <w:t xml:space="preserve">Action </w:t>
      </w:r>
      <w:proofErr w:type="spellStart"/>
      <w:proofErr w:type="gramStart"/>
      <w:r w:rsidRPr="00846954">
        <w:rPr>
          <w:rFonts w:ascii="Arial" w:hAnsi="Arial" w:cs="Arial"/>
          <w:sz w:val="24"/>
          <w:szCs w:val="24"/>
          <w:highlight w:val="yellow"/>
        </w:rPr>
        <w:t>C.Cllr</w:t>
      </w:r>
      <w:proofErr w:type="spellEnd"/>
      <w:proofErr w:type="gramEnd"/>
      <w:r w:rsidRPr="00846954">
        <w:rPr>
          <w:rFonts w:ascii="Arial" w:hAnsi="Arial" w:cs="Arial"/>
          <w:sz w:val="24"/>
          <w:szCs w:val="24"/>
          <w:highlight w:val="yellow"/>
        </w:rPr>
        <w:t xml:space="preserve"> Thomas to email the link to all Cllrs.</w:t>
      </w:r>
    </w:p>
    <w:p w14:paraId="5B96C4A8" w14:textId="08E23DF9" w:rsidR="00846954" w:rsidRDefault="00846954" w:rsidP="003A0EA2">
      <w:pPr>
        <w:tabs>
          <w:tab w:val="left" w:pos="0"/>
          <w:tab w:val="left" w:pos="567"/>
        </w:tabs>
        <w:spacing w:after="0" w:line="240" w:lineRule="auto"/>
        <w:rPr>
          <w:rFonts w:ascii="Arial" w:hAnsi="Arial" w:cs="Arial"/>
          <w:sz w:val="24"/>
          <w:szCs w:val="24"/>
        </w:rPr>
      </w:pPr>
    </w:p>
    <w:p w14:paraId="64484C76" w14:textId="5C6C1EA6" w:rsidR="00491665" w:rsidRPr="00E33B8F" w:rsidRDefault="00491665" w:rsidP="00491665">
      <w:pPr>
        <w:pStyle w:val="ListParagraph"/>
        <w:numPr>
          <w:ilvl w:val="0"/>
          <w:numId w:val="1"/>
        </w:numPr>
        <w:tabs>
          <w:tab w:val="clear" w:pos="3338"/>
          <w:tab w:val="left" w:pos="0"/>
          <w:tab w:val="left" w:pos="567"/>
          <w:tab w:val="num" w:pos="2978"/>
        </w:tabs>
        <w:spacing w:after="0" w:line="240" w:lineRule="auto"/>
        <w:ind w:hanging="3338"/>
        <w:rPr>
          <w:rFonts w:ascii="Arial" w:hAnsi="Arial" w:cs="Arial"/>
          <w:b/>
          <w:sz w:val="24"/>
          <w:szCs w:val="24"/>
        </w:rPr>
      </w:pPr>
      <w:r w:rsidRPr="00E33B8F">
        <w:rPr>
          <w:rFonts w:ascii="Arial" w:hAnsi="Arial" w:cs="Arial"/>
          <w:b/>
          <w:sz w:val="24"/>
          <w:szCs w:val="24"/>
        </w:rPr>
        <w:t>PCSO Update</w:t>
      </w:r>
    </w:p>
    <w:p w14:paraId="001D7703" w14:textId="648E31A0" w:rsidR="00E33B8F" w:rsidRDefault="00E33B8F" w:rsidP="00E33B8F">
      <w:pPr>
        <w:tabs>
          <w:tab w:val="left" w:pos="0"/>
          <w:tab w:val="left" w:pos="567"/>
        </w:tabs>
        <w:spacing w:after="0" w:line="240" w:lineRule="auto"/>
        <w:rPr>
          <w:rFonts w:ascii="Arial" w:hAnsi="Arial" w:cs="Arial"/>
          <w:sz w:val="24"/>
          <w:szCs w:val="24"/>
        </w:rPr>
      </w:pPr>
    </w:p>
    <w:p w14:paraId="3E12C5E7" w14:textId="27B0C9EC" w:rsidR="00E33B8F" w:rsidRDefault="00E33B8F" w:rsidP="00E33B8F">
      <w:pPr>
        <w:tabs>
          <w:tab w:val="left" w:pos="0"/>
          <w:tab w:val="left" w:pos="567"/>
        </w:tabs>
        <w:spacing w:after="0" w:line="240" w:lineRule="auto"/>
        <w:rPr>
          <w:rFonts w:ascii="Arial" w:hAnsi="Arial" w:cs="Arial"/>
          <w:sz w:val="24"/>
          <w:szCs w:val="24"/>
        </w:rPr>
      </w:pPr>
      <w:r>
        <w:rPr>
          <w:rFonts w:ascii="Arial" w:hAnsi="Arial" w:cs="Arial"/>
          <w:sz w:val="24"/>
          <w:szCs w:val="24"/>
        </w:rPr>
        <w:t xml:space="preserve">The PCSO advised that the speed checks were continuing and were working well.  She had been continuing the joint patrols with </w:t>
      </w:r>
      <w:proofErr w:type="spellStart"/>
      <w:proofErr w:type="gramStart"/>
      <w:r>
        <w:rPr>
          <w:rFonts w:ascii="Arial" w:hAnsi="Arial" w:cs="Arial"/>
          <w:sz w:val="24"/>
          <w:szCs w:val="24"/>
        </w:rPr>
        <w:t>C.Cllr</w:t>
      </w:r>
      <w:proofErr w:type="spellEnd"/>
      <w:proofErr w:type="gramEnd"/>
      <w:r>
        <w:rPr>
          <w:rFonts w:ascii="Arial" w:hAnsi="Arial" w:cs="Arial"/>
          <w:sz w:val="24"/>
          <w:szCs w:val="24"/>
        </w:rPr>
        <w:t xml:space="preserve"> Thomas  including the play area and had spoken with a number of residents.  </w:t>
      </w:r>
    </w:p>
    <w:p w14:paraId="0951643C" w14:textId="77777777" w:rsidR="00E33B8F" w:rsidRPr="00E33B8F" w:rsidRDefault="00E33B8F" w:rsidP="00E33B8F">
      <w:pPr>
        <w:tabs>
          <w:tab w:val="left" w:pos="0"/>
          <w:tab w:val="left" w:pos="567"/>
        </w:tabs>
        <w:spacing w:after="0" w:line="240" w:lineRule="auto"/>
        <w:rPr>
          <w:rFonts w:ascii="Arial" w:hAnsi="Arial" w:cs="Arial"/>
          <w:sz w:val="24"/>
          <w:szCs w:val="24"/>
        </w:rPr>
      </w:pPr>
    </w:p>
    <w:p w14:paraId="3AE0B01B" w14:textId="2F3969D4" w:rsidR="00491665" w:rsidRPr="004E4FBB" w:rsidRDefault="00491665" w:rsidP="00491665">
      <w:pPr>
        <w:pStyle w:val="ListParagraph"/>
        <w:numPr>
          <w:ilvl w:val="0"/>
          <w:numId w:val="1"/>
        </w:numPr>
        <w:tabs>
          <w:tab w:val="clear" w:pos="3338"/>
          <w:tab w:val="left" w:pos="0"/>
          <w:tab w:val="left" w:pos="567"/>
          <w:tab w:val="num" w:pos="2978"/>
        </w:tabs>
        <w:spacing w:after="0" w:line="240" w:lineRule="auto"/>
        <w:ind w:hanging="3338"/>
        <w:rPr>
          <w:rFonts w:ascii="Arial" w:hAnsi="Arial" w:cs="Arial"/>
          <w:b/>
          <w:sz w:val="24"/>
          <w:szCs w:val="24"/>
        </w:rPr>
      </w:pPr>
      <w:r w:rsidRPr="004E4FBB">
        <w:rPr>
          <w:rFonts w:ascii="Arial" w:hAnsi="Arial" w:cs="Arial"/>
          <w:b/>
          <w:sz w:val="24"/>
          <w:szCs w:val="24"/>
        </w:rPr>
        <w:t>Toilet Strategy</w:t>
      </w:r>
    </w:p>
    <w:p w14:paraId="489DB89D" w14:textId="0D9C5DA0" w:rsidR="00E33B8F" w:rsidRDefault="00E33B8F" w:rsidP="00E33B8F">
      <w:pPr>
        <w:tabs>
          <w:tab w:val="left" w:pos="0"/>
          <w:tab w:val="left" w:pos="567"/>
        </w:tabs>
        <w:spacing w:after="0" w:line="240" w:lineRule="auto"/>
        <w:rPr>
          <w:rFonts w:ascii="Arial" w:hAnsi="Arial" w:cs="Arial"/>
          <w:sz w:val="24"/>
          <w:szCs w:val="24"/>
        </w:rPr>
      </w:pPr>
    </w:p>
    <w:p w14:paraId="42C072C8" w14:textId="2D5659AE" w:rsidR="00E33B8F" w:rsidRDefault="00E33B8F" w:rsidP="00E33B8F">
      <w:pPr>
        <w:tabs>
          <w:tab w:val="left" w:pos="0"/>
          <w:tab w:val="left" w:pos="567"/>
        </w:tabs>
        <w:spacing w:after="0" w:line="240" w:lineRule="auto"/>
        <w:rPr>
          <w:rFonts w:ascii="Arial" w:hAnsi="Arial" w:cs="Arial"/>
          <w:sz w:val="24"/>
          <w:szCs w:val="24"/>
        </w:rPr>
      </w:pPr>
      <w:r>
        <w:rPr>
          <w:rFonts w:ascii="Arial" w:hAnsi="Arial" w:cs="Arial"/>
          <w:sz w:val="24"/>
          <w:szCs w:val="24"/>
        </w:rPr>
        <w:t>The last update had been received on 12 June 2024 from PCC and Cllrs agreed to remove this item from the standing agenda unless any updates were received.</w:t>
      </w:r>
    </w:p>
    <w:p w14:paraId="64BB2E0B" w14:textId="77777777" w:rsidR="00E33B8F" w:rsidRPr="00E33B8F" w:rsidRDefault="00E33B8F" w:rsidP="00E33B8F">
      <w:pPr>
        <w:tabs>
          <w:tab w:val="left" w:pos="0"/>
          <w:tab w:val="left" w:pos="567"/>
        </w:tabs>
        <w:spacing w:after="0" w:line="240" w:lineRule="auto"/>
        <w:rPr>
          <w:rFonts w:ascii="Arial" w:hAnsi="Arial" w:cs="Arial"/>
          <w:sz w:val="24"/>
          <w:szCs w:val="24"/>
        </w:rPr>
      </w:pPr>
    </w:p>
    <w:p w14:paraId="52268679" w14:textId="0414585F" w:rsidR="00E33B8F" w:rsidRPr="004E4FBB" w:rsidRDefault="009D08BB" w:rsidP="009D08BB">
      <w:pPr>
        <w:pStyle w:val="ListParagraph"/>
        <w:numPr>
          <w:ilvl w:val="0"/>
          <w:numId w:val="31"/>
        </w:numPr>
        <w:tabs>
          <w:tab w:val="clear" w:pos="3338"/>
          <w:tab w:val="num" w:pos="0"/>
          <w:tab w:val="left" w:pos="426"/>
        </w:tabs>
        <w:spacing w:after="0" w:line="240" w:lineRule="auto"/>
        <w:ind w:left="567" w:hanging="567"/>
        <w:rPr>
          <w:rFonts w:ascii="Arial" w:hAnsi="Arial" w:cs="Arial"/>
          <w:b/>
          <w:sz w:val="24"/>
          <w:szCs w:val="24"/>
        </w:rPr>
        <w:pPrChange w:id="0" w:author="Jackie Thomas" w:date="2025-01-11T16:54:00Z" w16du:dateUtc="2025-01-11T16:54:00Z">
          <w:pPr>
            <w:pStyle w:val="ListParagraph"/>
            <w:numPr>
              <w:numId w:val="1"/>
            </w:numPr>
            <w:tabs>
              <w:tab w:val="left" w:pos="0"/>
              <w:tab w:val="left" w:pos="567"/>
              <w:tab w:val="num" w:pos="2978"/>
            </w:tabs>
            <w:spacing w:after="0" w:line="240" w:lineRule="auto"/>
            <w:ind w:left="3338" w:hanging="3338"/>
          </w:pPr>
        </w:pPrChange>
      </w:pPr>
      <w:ins w:id="1" w:author="Jackie Thomas" w:date="2025-01-11T16:54:00Z" w16du:dateUtc="2025-01-11T16:54:00Z">
        <w:r>
          <w:rPr>
            <w:rFonts w:ascii="Arial" w:hAnsi="Arial" w:cs="Arial"/>
            <w:b/>
            <w:sz w:val="24"/>
            <w:szCs w:val="24"/>
          </w:rPr>
          <w:tab/>
        </w:r>
      </w:ins>
      <w:commentRangeStart w:id="2"/>
      <w:r w:rsidR="00491665" w:rsidRPr="004E4FBB">
        <w:rPr>
          <w:rFonts w:ascii="Arial" w:hAnsi="Arial" w:cs="Arial"/>
          <w:b/>
          <w:sz w:val="24"/>
          <w:szCs w:val="24"/>
        </w:rPr>
        <w:t>Coffin Rest update</w:t>
      </w:r>
      <w:commentRangeEnd w:id="2"/>
      <w:r w:rsidR="007153A8">
        <w:rPr>
          <w:rStyle w:val="CommentReference"/>
        </w:rPr>
        <w:commentReference w:id="2"/>
      </w:r>
    </w:p>
    <w:p w14:paraId="038FBE40" w14:textId="3373ED77" w:rsidR="00E33B8F" w:rsidRDefault="00E33B8F" w:rsidP="00E33B8F">
      <w:pPr>
        <w:tabs>
          <w:tab w:val="left" w:pos="0"/>
          <w:tab w:val="left" w:pos="567"/>
          <w:tab w:val="num" w:pos="2978"/>
        </w:tabs>
        <w:spacing w:after="0" w:line="240" w:lineRule="auto"/>
        <w:rPr>
          <w:rFonts w:ascii="Arial" w:hAnsi="Arial" w:cs="Arial"/>
          <w:sz w:val="24"/>
          <w:szCs w:val="24"/>
        </w:rPr>
      </w:pPr>
    </w:p>
    <w:p w14:paraId="0169B079" w14:textId="15874579" w:rsidR="00E33B8F" w:rsidRDefault="005006CC" w:rsidP="00E33B8F">
      <w:pPr>
        <w:tabs>
          <w:tab w:val="left" w:pos="0"/>
          <w:tab w:val="left" w:pos="567"/>
          <w:tab w:val="num" w:pos="2978"/>
        </w:tabs>
        <w:spacing w:after="0" w:line="240" w:lineRule="auto"/>
        <w:rPr>
          <w:rFonts w:ascii="Arial" w:hAnsi="Arial" w:cs="Arial"/>
          <w:sz w:val="24"/>
          <w:szCs w:val="24"/>
        </w:rPr>
      </w:pPr>
      <w:r>
        <w:rPr>
          <w:rFonts w:ascii="Arial" w:hAnsi="Arial" w:cs="Arial"/>
          <w:sz w:val="24"/>
          <w:szCs w:val="24"/>
        </w:rPr>
        <w:t xml:space="preserve">A discussion was held on the state of the coffin rest and what works should be undertaken and whether we should replace the slab with a slate or a paving slab. It was suggested that we replace with a paving slab. </w:t>
      </w:r>
      <w:r w:rsidR="00E33B8F">
        <w:rPr>
          <w:rFonts w:ascii="Arial" w:hAnsi="Arial" w:cs="Arial"/>
          <w:sz w:val="24"/>
          <w:szCs w:val="24"/>
        </w:rPr>
        <w:t xml:space="preserve">Proposed by </w:t>
      </w:r>
      <w:proofErr w:type="spellStart"/>
      <w:proofErr w:type="gramStart"/>
      <w:r w:rsidR="00E33B8F">
        <w:rPr>
          <w:rFonts w:ascii="Arial" w:hAnsi="Arial" w:cs="Arial"/>
          <w:sz w:val="24"/>
          <w:szCs w:val="24"/>
        </w:rPr>
        <w:t>C.Cllr</w:t>
      </w:r>
      <w:proofErr w:type="spellEnd"/>
      <w:proofErr w:type="gramEnd"/>
      <w:r w:rsidR="00E33B8F">
        <w:rPr>
          <w:rFonts w:ascii="Arial" w:hAnsi="Arial" w:cs="Arial"/>
          <w:sz w:val="24"/>
          <w:szCs w:val="24"/>
        </w:rPr>
        <w:t xml:space="preserve"> Thomas; Seconded by Cllr Rogers</w:t>
      </w:r>
    </w:p>
    <w:p w14:paraId="5019F348" w14:textId="54B009A0" w:rsidR="00E33B8F" w:rsidRDefault="00E33B8F" w:rsidP="00E33B8F">
      <w:pPr>
        <w:tabs>
          <w:tab w:val="left" w:pos="0"/>
          <w:tab w:val="left" w:pos="567"/>
          <w:tab w:val="num" w:pos="2978"/>
        </w:tabs>
        <w:spacing w:after="0" w:line="240" w:lineRule="auto"/>
        <w:rPr>
          <w:rFonts w:ascii="Arial" w:hAnsi="Arial" w:cs="Arial"/>
          <w:sz w:val="24"/>
          <w:szCs w:val="24"/>
        </w:rPr>
      </w:pPr>
    </w:p>
    <w:p w14:paraId="006E2B7A" w14:textId="6E3EE05B" w:rsidR="00E33B8F" w:rsidRDefault="00E33B8F" w:rsidP="00E33B8F">
      <w:pPr>
        <w:tabs>
          <w:tab w:val="left" w:pos="0"/>
          <w:tab w:val="left" w:pos="567"/>
          <w:tab w:val="num" w:pos="2978"/>
        </w:tabs>
        <w:spacing w:after="0" w:line="240" w:lineRule="auto"/>
        <w:rPr>
          <w:rFonts w:ascii="Arial" w:hAnsi="Arial" w:cs="Arial"/>
          <w:sz w:val="24"/>
          <w:szCs w:val="24"/>
        </w:rPr>
      </w:pPr>
      <w:r>
        <w:rPr>
          <w:rFonts w:ascii="Arial" w:hAnsi="Arial" w:cs="Arial"/>
          <w:b/>
          <w:sz w:val="24"/>
          <w:szCs w:val="24"/>
        </w:rPr>
        <w:t>AGREED</w:t>
      </w:r>
    </w:p>
    <w:p w14:paraId="7D31FFF6" w14:textId="36F55870" w:rsidR="00E33B8F" w:rsidRDefault="00E33B8F" w:rsidP="00E33B8F">
      <w:pPr>
        <w:tabs>
          <w:tab w:val="left" w:pos="0"/>
          <w:tab w:val="left" w:pos="567"/>
          <w:tab w:val="num" w:pos="2978"/>
        </w:tabs>
        <w:spacing w:after="0" w:line="240" w:lineRule="auto"/>
        <w:rPr>
          <w:rFonts w:ascii="Arial" w:hAnsi="Arial" w:cs="Arial"/>
          <w:sz w:val="24"/>
          <w:szCs w:val="24"/>
        </w:rPr>
      </w:pPr>
    </w:p>
    <w:p w14:paraId="5778F1DA" w14:textId="227F6DC1" w:rsidR="00E33B8F" w:rsidRDefault="00E33B8F" w:rsidP="00E33B8F">
      <w:pPr>
        <w:tabs>
          <w:tab w:val="left" w:pos="0"/>
          <w:tab w:val="left" w:pos="567"/>
          <w:tab w:val="num" w:pos="2978"/>
        </w:tabs>
        <w:spacing w:after="0" w:line="240" w:lineRule="auto"/>
        <w:rPr>
          <w:rFonts w:ascii="Arial" w:hAnsi="Arial" w:cs="Arial"/>
          <w:sz w:val="24"/>
          <w:szCs w:val="24"/>
        </w:rPr>
      </w:pPr>
      <w:r>
        <w:rPr>
          <w:rFonts w:ascii="Arial" w:hAnsi="Arial" w:cs="Arial"/>
          <w:sz w:val="24"/>
          <w:szCs w:val="24"/>
        </w:rPr>
        <w:t>That the stolen slate would be replaced with an ordinary paving slab.</w:t>
      </w:r>
    </w:p>
    <w:p w14:paraId="09C88975" w14:textId="77777777" w:rsidR="00E33B8F" w:rsidRPr="00E33B8F" w:rsidRDefault="00E33B8F" w:rsidP="00E33B8F">
      <w:pPr>
        <w:tabs>
          <w:tab w:val="left" w:pos="0"/>
          <w:tab w:val="left" w:pos="567"/>
          <w:tab w:val="num" w:pos="2978"/>
        </w:tabs>
        <w:spacing w:after="0" w:line="240" w:lineRule="auto"/>
        <w:rPr>
          <w:rFonts w:ascii="Arial" w:hAnsi="Arial" w:cs="Arial"/>
          <w:sz w:val="24"/>
          <w:szCs w:val="24"/>
        </w:rPr>
      </w:pPr>
    </w:p>
    <w:p w14:paraId="5DBCD39C" w14:textId="52DEC743" w:rsidR="00491665" w:rsidRPr="005006CC" w:rsidRDefault="00491665" w:rsidP="009D08BB">
      <w:pPr>
        <w:pStyle w:val="ListParagraph"/>
        <w:numPr>
          <w:ilvl w:val="0"/>
          <w:numId w:val="31"/>
        </w:numPr>
        <w:tabs>
          <w:tab w:val="left" w:pos="0"/>
          <w:tab w:val="left" w:pos="567"/>
        </w:tabs>
        <w:spacing w:after="0" w:line="240" w:lineRule="auto"/>
        <w:ind w:hanging="3338"/>
        <w:rPr>
          <w:rFonts w:ascii="Arial" w:hAnsi="Arial" w:cs="Arial"/>
          <w:b/>
          <w:bCs/>
          <w:sz w:val="24"/>
          <w:szCs w:val="24"/>
        </w:rPr>
        <w:pPrChange w:id="3" w:author="Jackie Thomas" w:date="2025-01-11T16:54:00Z" w16du:dateUtc="2025-01-11T16:54:00Z">
          <w:pPr>
            <w:pStyle w:val="ListParagraph"/>
            <w:numPr>
              <w:numId w:val="1"/>
            </w:numPr>
            <w:tabs>
              <w:tab w:val="left" w:pos="0"/>
              <w:tab w:val="left" w:pos="567"/>
              <w:tab w:val="num" w:pos="2978"/>
            </w:tabs>
            <w:spacing w:after="0" w:line="240" w:lineRule="auto"/>
            <w:ind w:left="3338" w:hanging="3338"/>
          </w:pPr>
        </w:pPrChange>
      </w:pPr>
      <w:commentRangeStart w:id="4"/>
      <w:r w:rsidRPr="005006CC">
        <w:rPr>
          <w:rFonts w:ascii="Arial" w:hAnsi="Arial" w:cs="Arial"/>
          <w:b/>
          <w:bCs/>
          <w:sz w:val="24"/>
          <w:szCs w:val="24"/>
        </w:rPr>
        <w:t>Notice Board update</w:t>
      </w:r>
      <w:commentRangeEnd w:id="4"/>
      <w:r w:rsidR="007153A8">
        <w:rPr>
          <w:rStyle w:val="CommentReference"/>
        </w:rPr>
        <w:commentReference w:id="4"/>
      </w:r>
    </w:p>
    <w:p w14:paraId="478F327A" w14:textId="6E31CB26" w:rsidR="00E33B8F" w:rsidRDefault="00E33B8F" w:rsidP="00E33B8F">
      <w:pPr>
        <w:tabs>
          <w:tab w:val="left" w:pos="0"/>
          <w:tab w:val="left" w:pos="567"/>
          <w:tab w:val="num" w:pos="2978"/>
        </w:tabs>
        <w:spacing w:after="0" w:line="240" w:lineRule="auto"/>
        <w:rPr>
          <w:rFonts w:ascii="Arial" w:hAnsi="Arial" w:cs="Arial"/>
          <w:sz w:val="24"/>
          <w:szCs w:val="24"/>
        </w:rPr>
      </w:pPr>
    </w:p>
    <w:p w14:paraId="074B530A" w14:textId="760CD9D0" w:rsidR="00E33B8F" w:rsidRDefault="00E33B8F" w:rsidP="00E33B8F">
      <w:pPr>
        <w:tabs>
          <w:tab w:val="left" w:pos="0"/>
          <w:tab w:val="left" w:pos="567"/>
          <w:tab w:val="num" w:pos="2978"/>
        </w:tabs>
        <w:spacing w:after="0" w:line="240" w:lineRule="auto"/>
        <w:rPr>
          <w:rFonts w:ascii="Arial" w:hAnsi="Arial" w:cs="Arial"/>
          <w:sz w:val="24"/>
          <w:szCs w:val="24"/>
        </w:rPr>
      </w:pPr>
      <w:r>
        <w:rPr>
          <w:rFonts w:ascii="Arial" w:hAnsi="Arial" w:cs="Arial"/>
          <w:sz w:val="24"/>
          <w:szCs w:val="24"/>
        </w:rPr>
        <w:t>The Clerk advised that the Enhancing Pembrokeshire Grant application had been submitted and that she was awaiting the outcome to purchase the two new Community Boards.</w:t>
      </w:r>
    </w:p>
    <w:p w14:paraId="0F924898" w14:textId="77777777" w:rsidR="00E33B8F" w:rsidRPr="00E33B8F" w:rsidRDefault="00E33B8F" w:rsidP="00E33B8F">
      <w:pPr>
        <w:tabs>
          <w:tab w:val="left" w:pos="0"/>
          <w:tab w:val="left" w:pos="567"/>
          <w:tab w:val="num" w:pos="2978"/>
        </w:tabs>
        <w:spacing w:after="0" w:line="240" w:lineRule="auto"/>
        <w:rPr>
          <w:rFonts w:ascii="Arial" w:hAnsi="Arial" w:cs="Arial"/>
          <w:sz w:val="24"/>
          <w:szCs w:val="24"/>
        </w:rPr>
      </w:pPr>
    </w:p>
    <w:p w14:paraId="1E2BEE33" w14:textId="3557E6DD" w:rsidR="00491665" w:rsidRPr="004E4FBB" w:rsidRDefault="00491665" w:rsidP="009D08BB">
      <w:pPr>
        <w:pStyle w:val="ListParagraph"/>
        <w:numPr>
          <w:ilvl w:val="0"/>
          <w:numId w:val="31"/>
        </w:numPr>
        <w:tabs>
          <w:tab w:val="left" w:pos="0"/>
          <w:tab w:val="left" w:pos="567"/>
        </w:tabs>
        <w:spacing w:after="0" w:line="240" w:lineRule="auto"/>
        <w:ind w:hanging="3338"/>
        <w:rPr>
          <w:rFonts w:ascii="Arial" w:hAnsi="Arial" w:cs="Arial"/>
          <w:b/>
          <w:sz w:val="24"/>
          <w:szCs w:val="24"/>
        </w:rPr>
        <w:pPrChange w:id="5" w:author="Jackie Thomas" w:date="2025-01-11T16:54:00Z" w16du:dateUtc="2025-01-11T16:54:00Z">
          <w:pPr>
            <w:pStyle w:val="ListParagraph"/>
            <w:numPr>
              <w:numId w:val="1"/>
            </w:numPr>
            <w:tabs>
              <w:tab w:val="left" w:pos="0"/>
              <w:tab w:val="left" w:pos="567"/>
              <w:tab w:val="num" w:pos="2978"/>
            </w:tabs>
            <w:spacing w:after="0" w:line="240" w:lineRule="auto"/>
            <w:ind w:left="3338" w:hanging="3338"/>
          </w:pPr>
        </w:pPrChange>
      </w:pPr>
      <w:commentRangeStart w:id="6"/>
      <w:r w:rsidRPr="004E4FBB">
        <w:rPr>
          <w:rFonts w:ascii="Arial" w:hAnsi="Arial" w:cs="Arial"/>
          <w:b/>
          <w:sz w:val="24"/>
          <w:szCs w:val="24"/>
        </w:rPr>
        <w:t>To receive/discuss correspondence</w:t>
      </w:r>
      <w:commentRangeEnd w:id="6"/>
      <w:r w:rsidR="007153A8">
        <w:rPr>
          <w:rStyle w:val="CommentReference"/>
        </w:rPr>
        <w:commentReference w:id="6"/>
      </w:r>
    </w:p>
    <w:p w14:paraId="0840714C" w14:textId="4DFA9FB3" w:rsidR="00E33B8F" w:rsidRDefault="00E33B8F" w:rsidP="00E33B8F">
      <w:pPr>
        <w:tabs>
          <w:tab w:val="left" w:pos="0"/>
          <w:tab w:val="left" w:pos="567"/>
          <w:tab w:val="num" w:pos="2978"/>
        </w:tabs>
        <w:spacing w:after="0" w:line="240" w:lineRule="auto"/>
        <w:rPr>
          <w:rFonts w:ascii="Arial" w:hAnsi="Arial" w:cs="Arial"/>
          <w:sz w:val="24"/>
          <w:szCs w:val="24"/>
        </w:rPr>
      </w:pPr>
    </w:p>
    <w:p w14:paraId="22CD7C4F" w14:textId="4CFC6656" w:rsidR="00E33B8F" w:rsidRDefault="00E33B8F" w:rsidP="00E33B8F">
      <w:pPr>
        <w:tabs>
          <w:tab w:val="left" w:pos="0"/>
          <w:tab w:val="left" w:pos="567"/>
          <w:tab w:val="num" w:pos="2978"/>
        </w:tabs>
        <w:spacing w:after="0" w:line="240" w:lineRule="auto"/>
        <w:rPr>
          <w:rFonts w:ascii="Arial" w:hAnsi="Arial" w:cs="Arial"/>
          <w:sz w:val="24"/>
          <w:szCs w:val="24"/>
        </w:rPr>
      </w:pPr>
      <w:r>
        <w:rPr>
          <w:rFonts w:ascii="Arial" w:hAnsi="Arial" w:cs="Arial"/>
          <w:sz w:val="24"/>
          <w:szCs w:val="24"/>
        </w:rPr>
        <w:t>Cllrs requested the Clerk to complete the following items:</w:t>
      </w:r>
    </w:p>
    <w:p w14:paraId="09EEBDBF" w14:textId="1238E9CE" w:rsidR="00E33B8F" w:rsidRDefault="00E33B8F" w:rsidP="00E33B8F">
      <w:pPr>
        <w:pStyle w:val="ListParagraph"/>
        <w:numPr>
          <w:ilvl w:val="0"/>
          <w:numId w:val="30"/>
        </w:numPr>
        <w:tabs>
          <w:tab w:val="left" w:pos="0"/>
          <w:tab w:val="left" w:pos="567"/>
          <w:tab w:val="num" w:pos="2978"/>
        </w:tabs>
        <w:spacing w:after="0" w:line="240" w:lineRule="auto"/>
        <w:rPr>
          <w:rFonts w:ascii="Arial" w:hAnsi="Arial" w:cs="Arial"/>
          <w:sz w:val="24"/>
          <w:szCs w:val="24"/>
        </w:rPr>
      </w:pPr>
      <w:r>
        <w:rPr>
          <w:rFonts w:ascii="Arial" w:hAnsi="Arial" w:cs="Arial"/>
          <w:sz w:val="24"/>
          <w:szCs w:val="24"/>
        </w:rPr>
        <w:t>To ensure draft minutes are published on the website</w:t>
      </w:r>
    </w:p>
    <w:p w14:paraId="2C6E39DC" w14:textId="49783684" w:rsidR="00E33B8F" w:rsidRDefault="00E33B8F" w:rsidP="00E33B8F">
      <w:pPr>
        <w:pStyle w:val="ListParagraph"/>
        <w:numPr>
          <w:ilvl w:val="0"/>
          <w:numId w:val="30"/>
        </w:numPr>
        <w:tabs>
          <w:tab w:val="left" w:pos="0"/>
          <w:tab w:val="left" w:pos="567"/>
          <w:tab w:val="num" w:pos="2978"/>
        </w:tabs>
        <w:spacing w:after="0" w:line="240" w:lineRule="auto"/>
        <w:rPr>
          <w:rFonts w:ascii="Arial" w:hAnsi="Arial" w:cs="Arial"/>
          <w:sz w:val="24"/>
          <w:szCs w:val="24"/>
        </w:rPr>
      </w:pPr>
      <w:r>
        <w:rPr>
          <w:rFonts w:ascii="Arial" w:hAnsi="Arial" w:cs="Arial"/>
          <w:sz w:val="24"/>
          <w:szCs w:val="24"/>
        </w:rPr>
        <w:t>To circulate draft model standing orders</w:t>
      </w:r>
    </w:p>
    <w:p w14:paraId="23D048C9" w14:textId="60DBDB82" w:rsidR="00E33B8F" w:rsidRDefault="00E33B8F" w:rsidP="00E33B8F">
      <w:pPr>
        <w:pStyle w:val="ListParagraph"/>
        <w:numPr>
          <w:ilvl w:val="0"/>
          <w:numId w:val="30"/>
        </w:numPr>
        <w:tabs>
          <w:tab w:val="left" w:pos="0"/>
          <w:tab w:val="left" w:pos="567"/>
          <w:tab w:val="num" w:pos="2978"/>
        </w:tabs>
        <w:spacing w:after="0" w:line="240" w:lineRule="auto"/>
        <w:rPr>
          <w:rFonts w:ascii="Arial" w:hAnsi="Arial" w:cs="Arial"/>
          <w:sz w:val="24"/>
          <w:szCs w:val="24"/>
        </w:rPr>
      </w:pPr>
      <w:r>
        <w:rPr>
          <w:rFonts w:ascii="Arial" w:hAnsi="Arial" w:cs="Arial"/>
          <w:sz w:val="24"/>
          <w:szCs w:val="24"/>
        </w:rPr>
        <w:t xml:space="preserve">To circulate the </w:t>
      </w:r>
      <w:proofErr w:type="gramStart"/>
      <w:r>
        <w:rPr>
          <w:rFonts w:ascii="Arial" w:hAnsi="Arial" w:cs="Arial"/>
          <w:sz w:val="24"/>
          <w:szCs w:val="24"/>
        </w:rPr>
        <w:t>Biodiversity</w:t>
      </w:r>
      <w:proofErr w:type="gramEnd"/>
      <w:r>
        <w:rPr>
          <w:rFonts w:ascii="Arial" w:hAnsi="Arial" w:cs="Arial"/>
          <w:sz w:val="24"/>
          <w:szCs w:val="24"/>
        </w:rPr>
        <w:t xml:space="preserve"> report</w:t>
      </w:r>
    </w:p>
    <w:p w14:paraId="6D80ED34" w14:textId="6C3A8553" w:rsidR="00E33B8F" w:rsidRDefault="00E33B8F" w:rsidP="00E33B8F">
      <w:pPr>
        <w:pStyle w:val="ListParagraph"/>
        <w:numPr>
          <w:ilvl w:val="0"/>
          <w:numId w:val="30"/>
        </w:numPr>
        <w:tabs>
          <w:tab w:val="left" w:pos="0"/>
          <w:tab w:val="left" w:pos="567"/>
          <w:tab w:val="num" w:pos="2978"/>
        </w:tabs>
        <w:spacing w:after="0" w:line="240" w:lineRule="auto"/>
        <w:rPr>
          <w:rFonts w:ascii="Arial" w:hAnsi="Arial" w:cs="Arial"/>
          <w:sz w:val="24"/>
          <w:szCs w:val="24"/>
        </w:rPr>
      </w:pPr>
      <w:r>
        <w:rPr>
          <w:rFonts w:ascii="Arial" w:hAnsi="Arial" w:cs="Arial"/>
          <w:sz w:val="24"/>
          <w:szCs w:val="24"/>
        </w:rPr>
        <w:t>To circulate the Training Plan</w:t>
      </w:r>
    </w:p>
    <w:p w14:paraId="1C19BCA3" w14:textId="6CAA1291" w:rsidR="00E33B8F" w:rsidRDefault="00E33B8F" w:rsidP="00E33B8F">
      <w:pPr>
        <w:pStyle w:val="ListParagraph"/>
        <w:numPr>
          <w:ilvl w:val="0"/>
          <w:numId w:val="30"/>
        </w:numPr>
        <w:tabs>
          <w:tab w:val="left" w:pos="0"/>
          <w:tab w:val="left" w:pos="567"/>
          <w:tab w:val="num" w:pos="2978"/>
        </w:tabs>
        <w:spacing w:after="0" w:line="240" w:lineRule="auto"/>
        <w:rPr>
          <w:rFonts w:ascii="Arial" w:hAnsi="Arial" w:cs="Arial"/>
          <w:sz w:val="24"/>
          <w:szCs w:val="24"/>
        </w:rPr>
      </w:pPr>
      <w:r>
        <w:rPr>
          <w:rFonts w:ascii="Arial" w:hAnsi="Arial" w:cs="Arial"/>
          <w:sz w:val="24"/>
          <w:szCs w:val="24"/>
        </w:rPr>
        <w:t>To ensure correct email addresses are on the website</w:t>
      </w:r>
    </w:p>
    <w:p w14:paraId="53973C09" w14:textId="0D999620" w:rsidR="00E33B8F" w:rsidRDefault="00E33B8F" w:rsidP="00E33B8F">
      <w:pPr>
        <w:pStyle w:val="ListParagraph"/>
        <w:numPr>
          <w:ilvl w:val="0"/>
          <w:numId w:val="30"/>
        </w:numPr>
        <w:tabs>
          <w:tab w:val="left" w:pos="0"/>
          <w:tab w:val="left" w:pos="567"/>
          <w:tab w:val="num" w:pos="2978"/>
        </w:tabs>
        <w:spacing w:after="0" w:line="240" w:lineRule="auto"/>
        <w:rPr>
          <w:rFonts w:ascii="Arial" w:hAnsi="Arial" w:cs="Arial"/>
          <w:sz w:val="24"/>
          <w:szCs w:val="24"/>
        </w:rPr>
      </w:pPr>
      <w:r>
        <w:rPr>
          <w:rFonts w:ascii="Arial" w:hAnsi="Arial" w:cs="Arial"/>
          <w:sz w:val="24"/>
          <w:szCs w:val="24"/>
        </w:rPr>
        <w:t>To update the action plan</w:t>
      </w:r>
    </w:p>
    <w:p w14:paraId="582100FF" w14:textId="77777777" w:rsidR="00E33B8F" w:rsidRPr="00E33B8F" w:rsidRDefault="00E33B8F" w:rsidP="00E33B8F">
      <w:pPr>
        <w:pStyle w:val="ListParagraph"/>
        <w:tabs>
          <w:tab w:val="left" w:pos="0"/>
          <w:tab w:val="left" w:pos="567"/>
          <w:tab w:val="num" w:pos="2978"/>
        </w:tabs>
        <w:spacing w:after="0" w:line="240" w:lineRule="auto"/>
        <w:rPr>
          <w:rFonts w:ascii="Arial" w:hAnsi="Arial" w:cs="Arial"/>
          <w:sz w:val="24"/>
          <w:szCs w:val="24"/>
        </w:rPr>
      </w:pPr>
    </w:p>
    <w:p w14:paraId="0A53EDC6" w14:textId="10707181" w:rsidR="00491665" w:rsidRPr="004E4FBB" w:rsidRDefault="00491665" w:rsidP="009D08BB">
      <w:pPr>
        <w:pStyle w:val="ListParagraph"/>
        <w:numPr>
          <w:ilvl w:val="0"/>
          <w:numId w:val="31"/>
        </w:numPr>
        <w:tabs>
          <w:tab w:val="left" w:pos="0"/>
          <w:tab w:val="left" w:pos="567"/>
        </w:tabs>
        <w:spacing w:after="0" w:line="240" w:lineRule="auto"/>
        <w:ind w:hanging="3338"/>
        <w:rPr>
          <w:rFonts w:ascii="Arial" w:hAnsi="Arial" w:cs="Arial"/>
          <w:b/>
          <w:sz w:val="24"/>
          <w:szCs w:val="24"/>
        </w:rPr>
        <w:pPrChange w:id="7" w:author="Jackie Thomas" w:date="2025-01-11T16:54:00Z" w16du:dateUtc="2025-01-11T16:54:00Z">
          <w:pPr>
            <w:pStyle w:val="ListParagraph"/>
            <w:numPr>
              <w:numId w:val="1"/>
            </w:numPr>
            <w:tabs>
              <w:tab w:val="left" w:pos="0"/>
              <w:tab w:val="left" w:pos="567"/>
              <w:tab w:val="num" w:pos="2978"/>
            </w:tabs>
            <w:spacing w:after="0" w:line="240" w:lineRule="auto"/>
            <w:ind w:left="3338" w:hanging="3338"/>
          </w:pPr>
        </w:pPrChange>
      </w:pPr>
      <w:commentRangeStart w:id="8"/>
      <w:r w:rsidRPr="004E4FBB">
        <w:rPr>
          <w:rFonts w:ascii="Arial" w:hAnsi="Arial" w:cs="Arial"/>
          <w:b/>
          <w:sz w:val="24"/>
          <w:szCs w:val="24"/>
        </w:rPr>
        <w:t xml:space="preserve">Planning matters </w:t>
      </w:r>
      <w:commentRangeEnd w:id="8"/>
      <w:r w:rsidR="007153A8">
        <w:rPr>
          <w:rStyle w:val="CommentReference"/>
        </w:rPr>
        <w:commentReference w:id="8"/>
      </w:r>
    </w:p>
    <w:p w14:paraId="2A6242ED" w14:textId="3C9EEDC3" w:rsidR="005E733F" w:rsidRPr="006905E0" w:rsidRDefault="005E733F" w:rsidP="004E4FBB">
      <w:pPr>
        <w:pStyle w:val="ListParagraph"/>
        <w:numPr>
          <w:ilvl w:val="0"/>
          <w:numId w:val="18"/>
        </w:numPr>
        <w:tabs>
          <w:tab w:val="left" w:pos="0"/>
          <w:tab w:val="left" w:pos="567"/>
          <w:tab w:val="left" w:pos="1134"/>
        </w:tabs>
        <w:spacing w:after="0" w:line="240" w:lineRule="auto"/>
        <w:ind w:left="567" w:hanging="567"/>
        <w:rPr>
          <w:b/>
          <w:bCs/>
        </w:rPr>
      </w:pPr>
      <w:r>
        <w:rPr>
          <w:rFonts w:ascii="Arial" w:eastAsia="Times New Roman" w:hAnsi="Arial" w:cs="Arial"/>
          <w:b/>
          <w:bCs/>
          <w:sz w:val="24"/>
          <w:szCs w:val="24"/>
          <w:lang w:eastAsia="en-GB"/>
        </w:rPr>
        <w:t>24/</w:t>
      </w:r>
      <w:r w:rsidR="002A2AE1">
        <w:rPr>
          <w:rFonts w:ascii="Arial" w:eastAsia="Times New Roman" w:hAnsi="Arial" w:cs="Arial"/>
          <w:b/>
          <w:bCs/>
          <w:sz w:val="24"/>
          <w:szCs w:val="24"/>
          <w:lang w:eastAsia="en-GB"/>
        </w:rPr>
        <w:t>0</w:t>
      </w:r>
      <w:r w:rsidR="00491665">
        <w:rPr>
          <w:rFonts w:ascii="Arial" w:eastAsia="Times New Roman" w:hAnsi="Arial" w:cs="Arial"/>
          <w:b/>
          <w:bCs/>
          <w:sz w:val="24"/>
          <w:szCs w:val="24"/>
          <w:lang w:eastAsia="en-GB"/>
        </w:rPr>
        <w:t>241</w:t>
      </w:r>
      <w:r>
        <w:rPr>
          <w:rFonts w:ascii="Arial" w:eastAsia="Times New Roman" w:hAnsi="Arial" w:cs="Arial"/>
          <w:b/>
          <w:bCs/>
          <w:sz w:val="24"/>
          <w:szCs w:val="24"/>
          <w:lang w:eastAsia="en-GB"/>
        </w:rPr>
        <w:t>/</w:t>
      </w:r>
      <w:r w:rsidR="00491665">
        <w:rPr>
          <w:rFonts w:ascii="Arial" w:eastAsia="Times New Roman" w:hAnsi="Arial" w:cs="Arial"/>
          <w:b/>
          <w:bCs/>
          <w:sz w:val="24"/>
          <w:szCs w:val="24"/>
          <w:lang w:eastAsia="en-GB"/>
        </w:rPr>
        <w:t>PA</w:t>
      </w:r>
      <w:r>
        <w:rPr>
          <w:rFonts w:ascii="Arial" w:eastAsia="Times New Roman" w:hAnsi="Arial" w:cs="Arial"/>
          <w:b/>
          <w:bCs/>
          <w:sz w:val="24"/>
          <w:szCs w:val="24"/>
          <w:lang w:eastAsia="en-GB"/>
        </w:rPr>
        <w:tab/>
      </w:r>
    </w:p>
    <w:p w14:paraId="599A04A2" w14:textId="6EE5156E" w:rsidR="00377AFC" w:rsidRPr="00377AFC" w:rsidRDefault="005E733F" w:rsidP="004E4FBB">
      <w:pPr>
        <w:pStyle w:val="ListParagraph"/>
        <w:spacing w:after="0" w:line="240" w:lineRule="auto"/>
        <w:ind w:hanging="720"/>
        <w:rPr>
          <w:rFonts w:ascii="Arial" w:hAnsi="Arial" w:cs="Arial"/>
          <w:sz w:val="24"/>
          <w:szCs w:val="24"/>
        </w:rPr>
      </w:pPr>
      <w:r>
        <w:rPr>
          <w:rFonts w:ascii="Arial" w:eastAsia="Times New Roman" w:hAnsi="Arial" w:cs="Arial"/>
          <w:b/>
          <w:bCs/>
          <w:sz w:val="24"/>
          <w:szCs w:val="24"/>
          <w:lang w:eastAsia="en-GB"/>
        </w:rPr>
        <w:t xml:space="preserve">Address: </w:t>
      </w:r>
      <w:proofErr w:type="spellStart"/>
      <w:r w:rsidR="00491665">
        <w:rPr>
          <w:rFonts w:ascii="Arial" w:hAnsi="Arial" w:cs="Arial"/>
          <w:sz w:val="24"/>
          <w:szCs w:val="24"/>
        </w:rPr>
        <w:t>Norchard</w:t>
      </w:r>
      <w:proofErr w:type="spellEnd"/>
      <w:r w:rsidR="00491665">
        <w:rPr>
          <w:rFonts w:ascii="Arial" w:hAnsi="Arial" w:cs="Arial"/>
          <w:sz w:val="24"/>
          <w:szCs w:val="24"/>
        </w:rPr>
        <w:t xml:space="preserve"> Farm, </w:t>
      </w:r>
      <w:proofErr w:type="spellStart"/>
      <w:r w:rsidR="00491665">
        <w:rPr>
          <w:rFonts w:ascii="Arial" w:hAnsi="Arial" w:cs="Arial"/>
          <w:sz w:val="24"/>
          <w:szCs w:val="24"/>
        </w:rPr>
        <w:t>Redberth</w:t>
      </w:r>
      <w:proofErr w:type="spellEnd"/>
      <w:r w:rsidR="00491665">
        <w:rPr>
          <w:rFonts w:ascii="Arial" w:hAnsi="Arial" w:cs="Arial"/>
          <w:sz w:val="24"/>
          <w:szCs w:val="24"/>
        </w:rPr>
        <w:t>, Tenby, SA70 8RX</w:t>
      </w:r>
    </w:p>
    <w:p w14:paraId="063C590E" w14:textId="7AD29A4D" w:rsidR="00491665" w:rsidRDefault="00377AFC" w:rsidP="004E4FBB">
      <w:pPr>
        <w:pStyle w:val="ListParagraph"/>
        <w:spacing w:after="0" w:line="240" w:lineRule="auto"/>
        <w:ind w:hanging="720"/>
        <w:rPr>
          <w:rFonts w:ascii="Arial" w:eastAsia="Times New Roman" w:hAnsi="Arial" w:cs="Arial"/>
          <w:sz w:val="24"/>
          <w:szCs w:val="24"/>
          <w:lang w:eastAsia="en-GB"/>
        </w:rPr>
      </w:pPr>
      <w:r w:rsidRPr="00377AFC">
        <w:rPr>
          <w:rFonts w:ascii="Arial" w:eastAsia="Times New Roman" w:hAnsi="Arial" w:cs="Arial"/>
          <w:b/>
          <w:bCs/>
          <w:sz w:val="24"/>
          <w:szCs w:val="24"/>
          <w:lang w:eastAsia="en-GB"/>
        </w:rPr>
        <w:t>Proposal</w:t>
      </w:r>
      <w:r w:rsidRPr="00377AFC">
        <w:rPr>
          <w:rFonts w:ascii="Arial" w:eastAsia="Times New Roman" w:hAnsi="Arial" w:cs="Arial"/>
          <w:sz w:val="24"/>
          <w:szCs w:val="24"/>
          <w:lang w:eastAsia="en-GB"/>
        </w:rPr>
        <w:t xml:space="preserve">: </w:t>
      </w:r>
      <w:r w:rsidR="00491665">
        <w:rPr>
          <w:rFonts w:ascii="Arial" w:eastAsia="Times New Roman" w:hAnsi="Arial" w:cs="Arial"/>
          <w:sz w:val="24"/>
          <w:szCs w:val="24"/>
          <w:lang w:eastAsia="en-GB"/>
        </w:rPr>
        <w:t>Part retrospective planning for stables, tack room and hay store</w:t>
      </w:r>
    </w:p>
    <w:p w14:paraId="7C76847D" w14:textId="66E67D69" w:rsidR="00E33B8F" w:rsidRDefault="00E33B8F" w:rsidP="008441E0">
      <w:pPr>
        <w:pStyle w:val="ListParagraph"/>
        <w:spacing w:after="0" w:line="240" w:lineRule="auto"/>
        <w:rPr>
          <w:rFonts w:ascii="Arial" w:eastAsia="Times New Roman" w:hAnsi="Arial" w:cs="Arial"/>
          <w:sz w:val="24"/>
          <w:szCs w:val="24"/>
          <w:lang w:eastAsia="en-GB"/>
        </w:rPr>
      </w:pPr>
    </w:p>
    <w:p w14:paraId="763FAB6F" w14:textId="77777777" w:rsidR="00E33B8F" w:rsidRDefault="00E33B8F" w:rsidP="004E4FBB">
      <w:pPr>
        <w:pStyle w:val="ListParagraph"/>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Cllrs discussed the Planning application and raised concerns on the size of the ‘static mobile home’.  The Cllrs were supportive of the stables and improved vehicular access but object to the static caravan being placed as they feel this could lead to residential accommodation. </w:t>
      </w:r>
      <w:r w:rsidRPr="00B94FFA">
        <w:rPr>
          <w:rFonts w:ascii="Arial" w:eastAsia="Times New Roman" w:hAnsi="Arial" w:cs="Arial"/>
          <w:sz w:val="24"/>
          <w:szCs w:val="24"/>
          <w:highlight w:val="yellow"/>
          <w:lang w:eastAsia="en-GB"/>
        </w:rPr>
        <w:t>Action Clerk to respond to PCC with concerns.</w:t>
      </w:r>
    </w:p>
    <w:p w14:paraId="4A28EAB8" w14:textId="77777777" w:rsidR="00E33B8F" w:rsidRDefault="00E33B8F" w:rsidP="004E4FBB">
      <w:pPr>
        <w:pStyle w:val="ListParagraph"/>
        <w:spacing w:after="0" w:line="240" w:lineRule="auto"/>
        <w:ind w:left="0"/>
        <w:rPr>
          <w:rFonts w:ascii="Arial" w:eastAsia="Times New Roman" w:hAnsi="Arial" w:cs="Arial"/>
          <w:sz w:val="24"/>
          <w:szCs w:val="24"/>
          <w:lang w:eastAsia="en-GB"/>
        </w:rPr>
      </w:pPr>
    </w:p>
    <w:p w14:paraId="336610BE" w14:textId="16E2AA72" w:rsidR="00E33B8F" w:rsidRDefault="00E33B8F" w:rsidP="004E4FBB">
      <w:pPr>
        <w:pStyle w:val="ListParagraph"/>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Traffic Mirror – A request had been received to place a traffic mirror which would be on someone </w:t>
      </w:r>
      <w:proofErr w:type="spellStart"/>
      <w:r>
        <w:rPr>
          <w:rFonts w:ascii="Arial" w:eastAsia="Times New Roman" w:hAnsi="Arial" w:cs="Arial"/>
          <w:sz w:val="24"/>
          <w:szCs w:val="24"/>
          <w:lang w:eastAsia="en-GB"/>
        </w:rPr>
        <w:t>elses</w:t>
      </w:r>
      <w:proofErr w:type="spellEnd"/>
      <w:r>
        <w:rPr>
          <w:rFonts w:ascii="Arial" w:eastAsia="Times New Roman" w:hAnsi="Arial" w:cs="Arial"/>
          <w:sz w:val="24"/>
          <w:szCs w:val="24"/>
          <w:lang w:eastAsia="en-GB"/>
        </w:rPr>
        <w:t xml:space="preserve"> land.  Cllrs discussed that this was not within their remit and would advise them to either speak with the landowner or to contact PCC Highways for clarification. </w:t>
      </w:r>
      <w:r w:rsidRPr="00E33B8F">
        <w:rPr>
          <w:rFonts w:ascii="Arial" w:eastAsia="Times New Roman" w:hAnsi="Arial" w:cs="Arial"/>
          <w:sz w:val="24"/>
          <w:szCs w:val="24"/>
          <w:highlight w:val="yellow"/>
          <w:lang w:eastAsia="en-GB"/>
        </w:rPr>
        <w:t>Action Clerk to respond</w:t>
      </w:r>
      <w:r>
        <w:rPr>
          <w:rFonts w:ascii="Arial" w:eastAsia="Times New Roman" w:hAnsi="Arial" w:cs="Arial"/>
          <w:sz w:val="24"/>
          <w:szCs w:val="24"/>
          <w:lang w:eastAsia="en-GB"/>
        </w:rPr>
        <w:t xml:space="preserve">.  </w:t>
      </w:r>
    </w:p>
    <w:p w14:paraId="7F997318" w14:textId="3734B147" w:rsidR="00E33B8F" w:rsidRDefault="00E33B8F" w:rsidP="008441E0">
      <w:pPr>
        <w:pStyle w:val="ListParagraph"/>
        <w:spacing w:after="0" w:line="240" w:lineRule="auto"/>
        <w:rPr>
          <w:rFonts w:ascii="Arial" w:eastAsia="Times New Roman" w:hAnsi="Arial" w:cs="Arial"/>
          <w:sz w:val="24"/>
          <w:szCs w:val="24"/>
          <w:lang w:eastAsia="en-GB"/>
        </w:rPr>
      </w:pPr>
    </w:p>
    <w:p w14:paraId="7B81B5B9" w14:textId="70A4D24A" w:rsidR="00E33B8F" w:rsidRDefault="00E33B8F" w:rsidP="004E4FBB">
      <w:pPr>
        <w:pStyle w:val="ListParagraph"/>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Cllrs reported a sweet acidic small from the Langdon Mill Farm and requested that this be reported to Natural Resources Wales (NRW) </w:t>
      </w:r>
      <w:r w:rsidRPr="00E33B8F">
        <w:rPr>
          <w:rFonts w:ascii="Arial" w:eastAsia="Times New Roman" w:hAnsi="Arial" w:cs="Arial"/>
          <w:sz w:val="24"/>
          <w:szCs w:val="24"/>
          <w:highlight w:val="yellow"/>
          <w:lang w:eastAsia="en-GB"/>
        </w:rPr>
        <w:t>Action Clerk</w:t>
      </w:r>
      <w:r>
        <w:rPr>
          <w:rFonts w:ascii="Arial" w:eastAsia="Times New Roman" w:hAnsi="Arial" w:cs="Arial"/>
          <w:sz w:val="24"/>
          <w:szCs w:val="24"/>
          <w:lang w:eastAsia="en-GB"/>
        </w:rPr>
        <w:t>.</w:t>
      </w:r>
    </w:p>
    <w:p w14:paraId="7E244B21" w14:textId="0254BD0D" w:rsidR="004E4FBB" w:rsidRDefault="004E4FBB" w:rsidP="008441E0">
      <w:pPr>
        <w:pStyle w:val="ListParagraph"/>
        <w:spacing w:after="0" w:line="240" w:lineRule="auto"/>
        <w:rPr>
          <w:rFonts w:ascii="Arial" w:eastAsia="Times New Roman" w:hAnsi="Arial" w:cs="Arial"/>
          <w:sz w:val="24"/>
          <w:szCs w:val="24"/>
          <w:lang w:eastAsia="en-GB"/>
        </w:rPr>
      </w:pPr>
    </w:p>
    <w:p w14:paraId="07E54456" w14:textId="0E1FD227" w:rsidR="004E4FBB" w:rsidRDefault="004E4FBB" w:rsidP="004E4FBB">
      <w:pPr>
        <w:pStyle w:val="ListParagraph"/>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Walnut Grove </w:t>
      </w:r>
      <w:r w:rsidR="00044DBC">
        <w:rPr>
          <w:rFonts w:ascii="Arial" w:eastAsia="Times New Roman" w:hAnsi="Arial" w:cs="Arial"/>
          <w:sz w:val="24"/>
          <w:szCs w:val="24"/>
          <w:lang w:eastAsia="en-GB"/>
        </w:rPr>
        <w:t xml:space="preserve">24/03337/PA </w:t>
      </w:r>
      <w:r>
        <w:rPr>
          <w:rFonts w:ascii="Arial" w:eastAsia="Times New Roman" w:hAnsi="Arial" w:cs="Arial"/>
          <w:sz w:val="24"/>
          <w:szCs w:val="24"/>
          <w:lang w:eastAsia="en-GB"/>
        </w:rPr>
        <w:t>– Cllrs had previously objected to this application</w:t>
      </w:r>
      <w:r w:rsidR="00044DBC">
        <w:rPr>
          <w:rFonts w:ascii="Arial" w:eastAsia="Times New Roman" w:hAnsi="Arial" w:cs="Arial"/>
          <w:sz w:val="24"/>
          <w:szCs w:val="24"/>
          <w:lang w:eastAsia="en-GB"/>
        </w:rPr>
        <w:t>.</w:t>
      </w:r>
    </w:p>
    <w:p w14:paraId="074593B8" w14:textId="77777777" w:rsidR="00E33B8F" w:rsidRDefault="00E33B8F" w:rsidP="008441E0">
      <w:pPr>
        <w:pStyle w:val="ListParagraph"/>
        <w:spacing w:after="0" w:line="240" w:lineRule="auto"/>
        <w:rPr>
          <w:rFonts w:ascii="Arial" w:eastAsia="Times New Roman" w:hAnsi="Arial" w:cs="Arial"/>
          <w:sz w:val="24"/>
          <w:szCs w:val="24"/>
          <w:lang w:eastAsia="en-GB"/>
        </w:rPr>
      </w:pPr>
    </w:p>
    <w:p w14:paraId="6595BCCD" w14:textId="6FA0FB43" w:rsidR="00491665" w:rsidRPr="004E4FBB" w:rsidRDefault="00491665" w:rsidP="009D08BB">
      <w:pPr>
        <w:pStyle w:val="ListParagraph"/>
        <w:numPr>
          <w:ilvl w:val="0"/>
          <w:numId w:val="31"/>
        </w:numPr>
        <w:tabs>
          <w:tab w:val="clear" w:pos="3338"/>
        </w:tabs>
        <w:spacing w:after="0" w:line="240" w:lineRule="auto"/>
        <w:ind w:left="709" w:hanging="709"/>
        <w:rPr>
          <w:rFonts w:ascii="Arial" w:hAnsi="Arial" w:cs="Arial"/>
          <w:b/>
          <w:sz w:val="24"/>
          <w:szCs w:val="24"/>
        </w:rPr>
        <w:pPrChange w:id="9" w:author="Jackie Thomas" w:date="2025-01-11T16:55:00Z" w16du:dateUtc="2025-01-11T16:55:00Z">
          <w:pPr>
            <w:pStyle w:val="ListParagraph"/>
            <w:numPr>
              <w:numId w:val="1"/>
            </w:numPr>
            <w:tabs>
              <w:tab w:val="num" w:pos="567"/>
            </w:tabs>
            <w:spacing w:after="0" w:line="240" w:lineRule="auto"/>
            <w:ind w:left="3338" w:hanging="3338"/>
          </w:pPr>
        </w:pPrChange>
      </w:pPr>
      <w:commentRangeStart w:id="10"/>
      <w:r w:rsidRPr="004E4FBB">
        <w:rPr>
          <w:rFonts w:ascii="Arial" w:hAnsi="Arial" w:cs="Arial"/>
          <w:b/>
          <w:sz w:val="24"/>
          <w:szCs w:val="24"/>
        </w:rPr>
        <w:t>Finance</w:t>
      </w:r>
      <w:commentRangeEnd w:id="10"/>
      <w:r w:rsidR="007153A8">
        <w:rPr>
          <w:rStyle w:val="CommentReference"/>
        </w:rPr>
        <w:commentReference w:id="10"/>
      </w:r>
    </w:p>
    <w:p w14:paraId="0DD43A4B" w14:textId="66261DA9" w:rsidR="004E4FBB" w:rsidRDefault="004E4FBB" w:rsidP="004E4FBB">
      <w:pPr>
        <w:tabs>
          <w:tab w:val="num" w:pos="567"/>
        </w:tabs>
        <w:spacing w:after="0" w:line="240" w:lineRule="auto"/>
        <w:rPr>
          <w:rFonts w:ascii="Arial" w:hAnsi="Arial" w:cs="Arial"/>
          <w:sz w:val="24"/>
          <w:szCs w:val="24"/>
        </w:rPr>
      </w:pPr>
    </w:p>
    <w:p w14:paraId="5F4CBDCD" w14:textId="21972B55" w:rsidR="004E4FBB" w:rsidRDefault="004E4FBB" w:rsidP="004E4FBB">
      <w:pPr>
        <w:tabs>
          <w:tab w:val="num" w:pos="567"/>
        </w:tabs>
        <w:spacing w:after="0" w:line="240" w:lineRule="auto"/>
        <w:rPr>
          <w:rFonts w:ascii="Arial" w:hAnsi="Arial" w:cs="Arial"/>
          <w:sz w:val="24"/>
          <w:szCs w:val="24"/>
        </w:rPr>
      </w:pPr>
      <w:r>
        <w:rPr>
          <w:rFonts w:ascii="Arial" w:hAnsi="Arial" w:cs="Arial"/>
          <w:sz w:val="24"/>
          <w:szCs w:val="24"/>
        </w:rPr>
        <w:t>The HSBC balance was advised as £9184.85 and advised that the Bank Mandate needed to be completed again.</w:t>
      </w:r>
    </w:p>
    <w:p w14:paraId="3F6612CD" w14:textId="45966051" w:rsidR="004E4FBB" w:rsidRDefault="004E4FBB" w:rsidP="004E4FBB">
      <w:pPr>
        <w:tabs>
          <w:tab w:val="num" w:pos="567"/>
        </w:tabs>
        <w:spacing w:after="0" w:line="240" w:lineRule="auto"/>
        <w:rPr>
          <w:rFonts w:ascii="Arial" w:hAnsi="Arial" w:cs="Arial"/>
          <w:sz w:val="24"/>
          <w:szCs w:val="24"/>
        </w:rPr>
      </w:pPr>
    </w:p>
    <w:p w14:paraId="34F9CAC2" w14:textId="2C052110" w:rsidR="004E4FBB" w:rsidRDefault="004E4FBB" w:rsidP="004E4FBB">
      <w:pPr>
        <w:tabs>
          <w:tab w:val="num" w:pos="567"/>
        </w:tabs>
        <w:spacing w:after="0" w:line="240" w:lineRule="auto"/>
        <w:rPr>
          <w:rFonts w:ascii="Arial" w:hAnsi="Arial" w:cs="Arial"/>
          <w:sz w:val="24"/>
          <w:szCs w:val="24"/>
        </w:rPr>
      </w:pPr>
      <w:r>
        <w:rPr>
          <w:rFonts w:ascii="Arial" w:hAnsi="Arial" w:cs="Arial"/>
          <w:sz w:val="24"/>
          <w:szCs w:val="24"/>
        </w:rPr>
        <w:t xml:space="preserve">The Clerk will officially close the </w:t>
      </w:r>
      <w:proofErr w:type="spellStart"/>
      <w:r>
        <w:rPr>
          <w:rFonts w:ascii="Arial" w:hAnsi="Arial" w:cs="Arial"/>
          <w:sz w:val="24"/>
          <w:szCs w:val="24"/>
        </w:rPr>
        <w:t>Natwest</w:t>
      </w:r>
      <w:proofErr w:type="spellEnd"/>
      <w:r>
        <w:rPr>
          <w:rFonts w:ascii="Arial" w:hAnsi="Arial" w:cs="Arial"/>
          <w:sz w:val="24"/>
          <w:szCs w:val="24"/>
        </w:rPr>
        <w:t xml:space="preserve"> account that was opened as not fit for purpose.</w:t>
      </w:r>
    </w:p>
    <w:p w14:paraId="5BD23FCC" w14:textId="30BE466D" w:rsidR="004E4FBB" w:rsidRDefault="004E4FBB" w:rsidP="004E4FBB">
      <w:pPr>
        <w:tabs>
          <w:tab w:val="num" w:pos="567"/>
        </w:tabs>
        <w:spacing w:after="0" w:line="240" w:lineRule="auto"/>
        <w:rPr>
          <w:rFonts w:ascii="Arial" w:hAnsi="Arial" w:cs="Arial"/>
          <w:sz w:val="24"/>
          <w:szCs w:val="24"/>
        </w:rPr>
      </w:pPr>
    </w:p>
    <w:p w14:paraId="0EA08A1C" w14:textId="7120F840" w:rsidR="004E4FBB" w:rsidRDefault="004E4FBB" w:rsidP="004E4FBB">
      <w:pPr>
        <w:tabs>
          <w:tab w:val="num" w:pos="567"/>
        </w:tabs>
        <w:spacing w:after="0" w:line="240" w:lineRule="auto"/>
        <w:rPr>
          <w:rFonts w:ascii="Arial" w:hAnsi="Arial" w:cs="Arial"/>
          <w:sz w:val="24"/>
          <w:szCs w:val="24"/>
        </w:rPr>
      </w:pPr>
      <w:r>
        <w:rPr>
          <w:rFonts w:ascii="Arial" w:hAnsi="Arial" w:cs="Arial"/>
          <w:sz w:val="24"/>
          <w:szCs w:val="24"/>
        </w:rPr>
        <w:t>Due to non-receipt of some cheques, it was agreed that all cheques would be sent recorded delivery.</w:t>
      </w:r>
    </w:p>
    <w:p w14:paraId="6F405D53" w14:textId="3E1542B2" w:rsidR="004E4FBB" w:rsidRPr="004E4FBB" w:rsidRDefault="004E4FBB" w:rsidP="004E4FBB">
      <w:pPr>
        <w:tabs>
          <w:tab w:val="num" w:pos="567"/>
        </w:tabs>
        <w:spacing w:after="0" w:line="240" w:lineRule="auto"/>
        <w:rPr>
          <w:rFonts w:ascii="Arial" w:hAnsi="Arial" w:cs="Arial"/>
          <w:sz w:val="24"/>
          <w:szCs w:val="24"/>
        </w:rPr>
      </w:pPr>
      <w:commentRangeStart w:id="11"/>
    </w:p>
    <w:p w14:paraId="3DDC9830" w14:textId="77777777" w:rsidR="004E4FBB" w:rsidRPr="004E4FBB" w:rsidRDefault="00491665" w:rsidP="009D08BB">
      <w:pPr>
        <w:pStyle w:val="ListParagraph"/>
        <w:numPr>
          <w:ilvl w:val="0"/>
          <w:numId w:val="31"/>
        </w:numPr>
        <w:tabs>
          <w:tab w:val="clear" w:pos="3338"/>
        </w:tabs>
        <w:spacing w:after="0" w:line="240" w:lineRule="auto"/>
        <w:ind w:left="709" w:hanging="709"/>
        <w:rPr>
          <w:rFonts w:ascii="Arial" w:hAnsi="Arial" w:cs="Arial"/>
          <w:b/>
          <w:sz w:val="24"/>
          <w:szCs w:val="24"/>
        </w:rPr>
        <w:pPrChange w:id="12" w:author="Jackie Thomas" w:date="2025-01-11T16:56:00Z" w16du:dateUtc="2025-01-11T16:56:00Z">
          <w:pPr>
            <w:pStyle w:val="ListParagraph"/>
            <w:numPr>
              <w:numId w:val="1"/>
            </w:numPr>
            <w:tabs>
              <w:tab w:val="num" w:pos="567"/>
            </w:tabs>
            <w:spacing w:after="0" w:line="240" w:lineRule="auto"/>
            <w:ind w:left="3338" w:hanging="3338"/>
          </w:pPr>
        </w:pPrChange>
      </w:pPr>
      <w:r w:rsidRPr="004E4FBB">
        <w:rPr>
          <w:rFonts w:ascii="Arial" w:hAnsi="Arial" w:cs="Arial"/>
          <w:b/>
          <w:sz w:val="24"/>
          <w:szCs w:val="24"/>
        </w:rPr>
        <w:t>Highways</w:t>
      </w:r>
      <w:r w:rsidR="004E4FBB" w:rsidRPr="004E4FBB">
        <w:rPr>
          <w:rFonts w:ascii="Arial" w:hAnsi="Arial" w:cs="Arial"/>
          <w:b/>
          <w:sz w:val="24"/>
          <w:szCs w:val="24"/>
        </w:rPr>
        <w:t xml:space="preserve"> </w:t>
      </w:r>
      <w:commentRangeEnd w:id="11"/>
      <w:r w:rsidR="007153A8">
        <w:rPr>
          <w:rStyle w:val="CommentReference"/>
        </w:rPr>
        <w:commentReference w:id="11"/>
      </w:r>
    </w:p>
    <w:p w14:paraId="58C7EB67" w14:textId="77777777" w:rsidR="004E4FBB" w:rsidRDefault="004E4FBB" w:rsidP="004E4FBB">
      <w:pPr>
        <w:pStyle w:val="ListParagraph"/>
        <w:spacing w:after="0" w:line="240" w:lineRule="auto"/>
        <w:ind w:left="3338"/>
        <w:rPr>
          <w:rFonts w:ascii="Arial" w:hAnsi="Arial" w:cs="Arial"/>
          <w:sz w:val="24"/>
          <w:szCs w:val="24"/>
        </w:rPr>
      </w:pPr>
    </w:p>
    <w:p w14:paraId="757F5E19" w14:textId="422A9F9B" w:rsidR="00491665" w:rsidRDefault="004E4FBB" w:rsidP="004E4FBB">
      <w:pPr>
        <w:spacing w:after="0" w:line="240" w:lineRule="auto"/>
        <w:rPr>
          <w:rFonts w:ascii="Arial" w:hAnsi="Arial" w:cs="Arial"/>
          <w:sz w:val="24"/>
          <w:szCs w:val="24"/>
        </w:rPr>
      </w:pPr>
      <w:r w:rsidRPr="004E4FBB">
        <w:rPr>
          <w:rFonts w:ascii="Arial" w:hAnsi="Arial" w:cs="Arial"/>
          <w:sz w:val="24"/>
          <w:szCs w:val="24"/>
        </w:rPr>
        <w:t xml:space="preserve">Long Course Weekend – Cllrs raised concerns that the ‘road closed’ signs remained up for some time after the event had finished and </w:t>
      </w:r>
      <w:proofErr w:type="spellStart"/>
      <w:proofErr w:type="gramStart"/>
      <w:r w:rsidRPr="004E4FBB">
        <w:rPr>
          <w:rFonts w:ascii="Arial" w:hAnsi="Arial" w:cs="Arial"/>
          <w:sz w:val="24"/>
          <w:szCs w:val="24"/>
        </w:rPr>
        <w:t>C.Cllr</w:t>
      </w:r>
      <w:proofErr w:type="spellEnd"/>
      <w:proofErr w:type="gramEnd"/>
      <w:r w:rsidRPr="004E4FBB">
        <w:rPr>
          <w:rFonts w:ascii="Arial" w:hAnsi="Arial" w:cs="Arial"/>
          <w:sz w:val="24"/>
          <w:szCs w:val="24"/>
        </w:rPr>
        <w:t xml:space="preserve"> Thomas would feed this back</w:t>
      </w:r>
    </w:p>
    <w:p w14:paraId="7839D3D9" w14:textId="77777777" w:rsidR="004E4FBB" w:rsidRPr="004E4FBB" w:rsidRDefault="004E4FBB" w:rsidP="004E4FBB">
      <w:pPr>
        <w:spacing w:after="0" w:line="240" w:lineRule="auto"/>
        <w:rPr>
          <w:rFonts w:ascii="Arial" w:hAnsi="Arial" w:cs="Arial"/>
          <w:sz w:val="24"/>
          <w:szCs w:val="24"/>
        </w:rPr>
      </w:pPr>
    </w:p>
    <w:p w14:paraId="7BD3B2DA" w14:textId="375D2268" w:rsidR="00491665" w:rsidRPr="004E4FBB" w:rsidRDefault="00491665" w:rsidP="009D08BB">
      <w:pPr>
        <w:pStyle w:val="ListParagraph"/>
        <w:numPr>
          <w:ilvl w:val="0"/>
          <w:numId w:val="31"/>
        </w:numPr>
        <w:tabs>
          <w:tab w:val="clear" w:pos="3338"/>
        </w:tabs>
        <w:spacing w:after="0" w:line="240" w:lineRule="auto"/>
        <w:ind w:left="709" w:hanging="709"/>
        <w:rPr>
          <w:rFonts w:ascii="Arial" w:hAnsi="Arial" w:cs="Arial"/>
          <w:b/>
          <w:sz w:val="24"/>
          <w:szCs w:val="24"/>
        </w:rPr>
        <w:pPrChange w:id="13" w:author="Jackie Thomas" w:date="2025-01-11T16:56:00Z" w16du:dateUtc="2025-01-11T16:56:00Z">
          <w:pPr>
            <w:pStyle w:val="ListParagraph"/>
            <w:numPr>
              <w:numId w:val="1"/>
            </w:numPr>
            <w:tabs>
              <w:tab w:val="num" w:pos="567"/>
            </w:tabs>
            <w:spacing w:after="0" w:line="240" w:lineRule="auto"/>
            <w:ind w:left="3338" w:hanging="3338"/>
          </w:pPr>
        </w:pPrChange>
      </w:pPr>
      <w:commentRangeStart w:id="14"/>
      <w:r w:rsidRPr="004E4FBB">
        <w:rPr>
          <w:rFonts w:ascii="Arial" w:hAnsi="Arial" w:cs="Arial"/>
          <w:b/>
          <w:sz w:val="24"/>
          <w:szCs w:val="24"/>
        </w:rPr>
        <w:t>Any minor matters</w:t>
      </w:r>
      <w:commentRangeEnd w:id="14"/>
      <w:r w:rsidR="007153A8">
        <w:rPr>
          <w:rStyle w:val="CommentReference"/>
        </w:rPr>
        <w:commentReference w:id="14"/>
      </w:r>
    </w:p>
    <w:p w14:paraId="39FE8477" w14:textId="4482D089" w:rsidR="004E4FBB" w:rsidRDefault="004E4FBB" w:rsidP="004E4FBB">
      <w:pPr>
        <w:spacing w:after="0" w:line="240" w:lineRule="auto"/>
        <w:rPr>
          <w:rFonts w:ascii="Arial" w:hAnsi="Arial" w:cs="Arial"/>
          <w:sz w:val="24"/>
          <w:szCs w:val="24"/>
        </w:rPr>
      </w:pPr>
    </w:p>
    <w:p w14:paraId="6986F4E7" w14:textId="465ED5A5" w:rsidR="004E4FBB" w:rsidRDefault="004E4FBB" w:rsidP="004E4FBB">
      <w:pPr>
        <w:spacing w:after="0" w:line="240" w:lineRule="auto"/>
        <w:rPr>
          <w:rFonts w:ascii="Arial" w:hAnsi="Arial" w:cs="Arial"/>
          <w:sz w:val="24"/>
          <w:szCs w:val="24"/>
        </w:rPr>
      </w:pPr>
      <w:r>
        <w:rPr>
          <w:rFonts w:ascii="Arial" w:hAnsi="Arial" w:cs="Arial"/>
          <w:sz w:val="24"/>
          <w:szCs w:val="24"/>
        </w:rPr>
        <w:t>Cllrs advised that the consultation on Cresswell Quay were available to view in the School Room at P</w:t>
      </w:r>
      <w:r w:rsidR="003238C7">
        <w:rPr>
          <w:rFonts w:ascii="Arial" w:hAnsi="Arial" w:cs="Arial"/>
          <w:sz w:val="24"/>
          <w:szCs w:val="24"/>
        </w:rPr>
        <w:t>i</w:t>
      </w:r>
      <w:r>
        <w:rPr>
          <w:rFonts w:ascii="Arial" w:hAnsi="Arial" w:cs="Arial"/>
          <w:sz w:val="24"/>
          <w:szCs w:val="24"/>
        </w:rPr>
        <w:t>sgah on Thursday 8 August from 3-8pm.</w:t>
      </w:r>
    </w:p>
    <w:p w14:paraId="3541C848" w14:textId="274E4AB3" w:rsidR="004E4FBB" w:rsidRDefault="004E4FBB" w:rsidP="004E4FBB">
      <w:pPr>
        <w:spacing w:after="0" w:line="240" w:lineRule="auto"/>
        <w:rPr>
          <w:rFonts w:ascii="Arial" w:hAnsi="Arial" w:cs="Arial"/>
          <w:sz w:val="24"/>
          <w:szCs w:val="24"/>
        </w:rPr>
      </w:pPr>
    </w:p>
    <w:p w14:paraId="01948DF9" w14:textId="5E2A829B" w:rsidR="004E4FBB" w:rsidRDefault="004E4FBB" w:rsidP="004E4FBB">
      <w:pPr>
        <w:spacing w:after="0" w:line="240" w:lineRule="auto"/>
        <w:rPr>
          <w:rFonts w:ascii="Arial" w:hAnsi="Arial" w:cs="Arial"/>
          <w:sz w:val="24"/>
          <w:szCs w:val="24"/>
        </w:rPr>
      </w:pPr>
      <w:r>
        <w:rPr>
          <w:rFonts w:ascii="Arial" w:hAnsi="Arial" w:cs="Arial"/>
          <w:sz w:val="24"/>
          <w:szCs w:val="24"/>
        </w:rPr>
        <w:t>Cllrs requested that the Appraisal and Review of the Clerk be undertaken.</w:t>
      </w:r>
    </w:p>
    <w:p w14:paraId="59E1F1AF" w14:textId="77777777" w:rsidR="004E4FBB" w:rsidRPr="004E4FBB" w:rsidRDefault="004E4FBB" w:rsidP="004E4FBB">
      <w:pPr>
        <w:spacing w:after="0" w:line="240" w:lineRule="auto"/>
        <w:rPr>
          <w:rFonts w:ascii="Arial" w:hAnsi="Arial" w:cs="Arial"/>
          <w:sz w:val="24"/>
          <w:szCs w:val="24"/>
        </w:rPr>
      </w:pPr>
    </w:p>
    <w:p w14:paraId="17D4E7C6" w14:textId="517F701B" w:rsidR="00491665" w:rsidRDefault="00491665" w:rsidP="009D08BB">
      <w:pPr>
        <w:pStyle w:val="ListParagraph"/>
        <w:numPr>
          <w:ilvl w:val="0"/>
          <w:numId w:val="31"/>
        </w:numPr>
        <w:tabs>
          <w:tab w:val="clear" w:pos="3338"/>
        </w:tabs>
        <w:spacing w:after="0" w:line="240" w:lineRule="auto"/>
        <w:ind w:left="709" w:hanging="709"/>
        <w:rPr>
          <w:rFonts w:ascii="Arial" w:hAnsi="Arial" w:cs="Arial"/>
          <w:sz w:val="24"/>
          <w:szCs w:val="24"/>
        </w:rPr>
        <w:pPrChange w:id="15" w:author="Jackie Thomas" w:date="2025-01-11T16:56:00Z" w16du:dateUtc="2025-01-11T16:56:00Z">
          <w:pPr>
            <w:pStyle w:val="ListParagraph"/>
            <w:numPr>
              <w:numId w:val="1"/>
            </w:numPr>
            <w:tabs>
              <w:tab w:val="num" w:pos="567"/>
            </w:tabs>
            <w:spacing w:after="0" w:line="240" w:lineRule="auto"/>
            <w:ind w:left="3338" w:hanging="3338"/>
          </w:pPr>
        </w:pPrChange>
      </w:pPr>
      <w:commentRangeStart w:id="16"/>
      <w:r w:rsidRPr="004E4FBB">
        <w:rPr>
          <w:rFonts w:ascii="Arial" w:hAnsi="Arial" w:cs="Arial"/>
          <w:b/>
          <w:sz w:val="24"/>
          <w:szCs w:val="24"/>
        </w:rPr>
        <w:t>Date of next meeting</w:t>
      </w:r>
      <w:commentRangeEnd w:id="16"/>
      <w:r w:rsidR="007153A8">
        <w:rPr>
          <w:rStyle w:val="CommentReference"/>
        </w:rPr>
        <w:commentReference w:id="16"/>
      </w:r>
      <w:r w:rsidR="004E4FBB">
        <w:rPr>
          <w:rFonts w:ascii="Arial" w:hAnsi="Arial" w:cs="Arial"/>
          <w:sz w:val="24"/>
          <w:szCs w:val="24"/>
        </w:rPr>
        <w:t>:</w:t>
      </w:r>
      <w:r>
        <w:rPr>
          <w:rFonts w:ascii="Arial" w:hAnsi="Arial" w:cs="Arial"/>
          <w:sz w:val="24"/>
          <w:szCs w:val="24"/>
        </w:rPr>
        <w:t xml:space="preserve"> 30 September 7pm in Jeffreyston Village Hall</w:t>
      </w:r>
    </w:p>
    <w:p w14:paraId="3C7136F0" w14:textId="77777777" w:rsidR="00491665" w:rsidRPr="00491665" w:rsidRDefault="00491665" w:rsidP="00491665">
      <w:pPr>
        <w:pStyle w:val="ListParagraph"/>
        <w:spacing w:after="0" w:line="240" w:lineRule="auto"/>
        <w:ind w:left="3338"/>
        <w:rPr>
          <w:rFonts w:ascii="Arial" w:hAnsi="Arial" w:cs="Arial"/>
          <w:sz w:val="24"/>
          <w:szCs w:val="24"/>
        </w:rPr>
      </w:pPr>
    </w:p>
    <w:p w14:paraId="189D76CC" w14:textId="693CC33F" w:rsidR="00227FC8" w:rsidRDefault="004E4FBB" w:rsidP="008441E0">
      <w:pPr>
        <w:pStyle w:val="ListParagraph"/>
        <w:tabs>
          <w:tab w:val="left" w:pos="0"/>
          <w:tab w:val="left" w:pos="567"/>
        </w:tabs>
        <w:spacing w:after="0" w:line="240" w:lineRule="auto"/>
        <w:ind w:left="567"/>
        <w:jc w:val="center"/>
        <w:rPr>
          <w:rFonts w:ascii="Arial" w:hAnsi="Arial" w:cs="Arial"/>
          <w:sz w:val="24"/>
          <w:szCs w:val="24"/>
        </w:rPr>
      </w:pPr>
      <w:r>
        <w:rPr>
          <w:rFonts w:ascii="Arial" w:hAnsi="Arial" w:cs="Arial"/>
          <w:sz w:val="24"/>
          <w:szCs w:val="24"/>
        </w:rPr>
        <w:t>Meeting en</w:t>
      </w:r>
      <w:r w:rsidR="00227FC8">
        <w:rPr>
          <w:rFonts w:ascii="Arial" w:hAnsi="Arial" w:cs="Arial"/>
          <w:sz w:val="24"/>
          <w:szCs w:val="24"/>
        </w:rPr>
        <w:t xml:space="preserve">ded at </w:t>
      </w:r>
      <w:r w:rsidR="00311CF5">
        <w:rPr>
          <w:rFonts w:ascii="Arial" w:hAnsi="Arial" w:cs="Arial"/>
          <w:sz w:val="24"/>
          <w:szCs w:val="24"/>
        </w:rPr>
        <w:t>2</w:t>
      </w:r>
      <w:r>
        <w:rPr>
          <w:rFonts w:ascii="Arial" w:hAnsi="Arial" w:cs="Arial"/>
          <w:sz w:val="24"/>
          <w:szCs w:val="24"/>
        </w:rPr>
        <w:t>152</w:t>
      </w:r>
      <w:r w:rsidR="00227FC8">
        <w:rPr>
          <w:rFonts w:ascii="Arial" w:hAnsi="Arial" w:cs="Arial"/>
          <w:sz w:val="24"/>
          <w:szCs w:val="24"/>
        </w:rPr>
        <w:t>hrs</w:t>
      </w:r>
    </w:p>
    <w:sectPr w:rsidR="00227FC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Helen McLeod-Baikie" w:date="2025-01-04T16:48:00Z" w:initials="HM">
    <w:p w14:paraId="2A3BF652" w14:textId="77777777" w:rsidR="007153A8" w:rsidRDefault="007153A8" w:rsidP="007153A8">
      <w:pPr>
        <w:pStyle w:val="CommentText"/>
      </w:pPr>
      <w:r>
        <w:rPr>
          <w:rStyle w:val="CommentReference"/>
        </w:rPr>
        <w:annotationRef/>
      </w:r>
      <w:r>
        <w:t xml:space="preserve">Should be item 10 </w:t>
      </w:r>
    </w:p>
  </w:comment>
  <w:comment w:id="4" w:author="Helen McLeod-Baikie" w:date="2025-01-04T16:48:00Z" w:initials="HM">
    <w:p w14:paraId="4FD763E8" w14:textId="77777777" w:rsidR="007153A8" w:rsidRDefault="007153A8" w:rsidP="007153A8">
      <w:pPr>
        <w:pStyle w:val="CommentText"/>
      </w:pPr>
      <w:r>
        <w:rPr>
          <w:rStyle w:val="CommentReference"/>
        </w:rPr>
        <w:annotationRef/>
      </w:r>
      <w:r>
        <w:t>Should be item 11</w:t>
      </w:r>
    </w:p>
  </w:comment>
  <w:comment w:id="6" w:author="Helen McLeod-Baikie" w:date="2025-01-04T16:49:00Z" w:initials="HM">
    <w:p w14:paraId="77379478" w14:textId="77777777" w:rsidR="007153A8" w:rsidRDefault="007153A8" w:rsidP="007153A8">
      <w:pPr>
        <w:pStyle w:val="CommentText"/>
      </w:pPr>
      <w:r>
        <w:rPr>
          <w:rStyle w:val="CommentReference"/>
        </w:rPr>
        <w:annotationRef/>
      </w:r>
      <w:r>
        <w:t>Should be item 12</w:t>
      </w:r>
    </w:p>
  </w:comment>
  <w:comment w:id="8" w:author="Helen McLeod-Baikie" w:date="2025-01-04T16:49:00Z" w:initials="HM">
    <w:p w14:paraId="03F97A98" w14:textId="77777777" w:rsidR="007153A8" w:rsidRDefault="007153A8" w:rsidP="007153A8">
      <w:pPr>
        <w:pStyle w:val="CommentText"/>
      </w:pPr>
      <w:r>
        <w:rPr>
          <w:rStyle w:val="CommentReference"/>
        </w:rPr>
        <w:annotationRef/>
      </w:r>
      <w:r>
        <w:t>Should be item 13</w:t>
      </w:r>
    </w:p>
  </w:comment>
  <w:comment w:id="10" w:author="Helen McLeod-Baikie" w:date="2025-01-04T16:49:00Z" w:initials="HM">
    <w:p w14:paraId="7A698C9E" w14:textId="77777777" w:rsidR="007153A8" w:rsidRDefault="007153A8" w:rsidP="007153A8">
      <w:pPr>
        <w:pStyle w:val="CommentText"/>
      </w:pPr>
      <w:r>
        <w:rPr>
          <w:rStyle w:val="CommentReference"/>
        </w:rPr>
        <w:annotationRef/>
      </w:r>
      <w:r>
        <w:t>Should be item 14</w:t>
      </w:r>
    </w:p>
  </w:comment>
  <w:comment w:id="11" w:author="Helen McLeod-Baikie" w:date="2025-01-04T16:50:00Z" w:initials="HM">
    <w:p w14:paraId="27BC64A1" w14:textId="77777777" w:rsidR="007153A8" w:rsidRDefault="007153A8" w:rsidP="007153A8">
      <w:pPr>
        <w:pStyle w:val="CommentText"/>
      </w:pPr>
      <w:r>
        <w:rPr>
          <w:rStyle w:val="CommentReference"/>
        </w:rPr>
        <w:annotationRef/>
      </w:r>
      <w:r>
        <w:t>Should be item 15</w:t>
      </w:r>
    </w:p>
  </w:comment>
  <w:comment w:id="14" w:author="Helen McLeod-Baikie" w:date="2025-01-04T16:50:00Z" w:initials="HM">
    <w:p w14:paraId="066BCACA" w14:textId="77777777" w:rsidR="007153A8" w:rsidRDefault="007153A8" w:rsidP="007153A8">
      <w:pPr>
        <w:pStyle w:val="CommentText"/>
      </w:pPr>
      <w:r>
        <w:rPr>
          <w:rStyle w:val="CommentReference"/>
        </w:rPr>
        <w:annotationRef/>
      </w:r>
      <w:r>
        <w:t>Should be item 16</w:t>
      </w:r>
    </w:p>
  </w:comment>
  <w:comment w:id="16" w:author="Helen McLeod-Baikie" w:date="2025-01-04T16:50:00Z" w:initials="HM">
    <w:p w14:paraId="69FA61FD" w14:textId="77777777" w:rsidR="007153A8" w:rsidRDefault="007153A8" w:rsidP="007153A8">
      <w:pPr>
        <w:pStyle w:val="CommentText"/>
      </w:pPr>
      <w:r>
        <w:rPr>
          <w:rStyle w:val="CommentReference"/>
        </w:rPr>
        <w:annotationRef/>
      </w:r>
      <w:r>
        <w:t xml:space="preserve">Should be item 17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3BF652" w15:done="0"/>
  <w15:commentEx w15:paraId="4FD763E8" w15:done="0"/>
  <w15:commentEx w15:paraId="77379478" w15:done="0"/>
  <w15:commentEx w15:paraId="03F97A98" w15:done="0"/>
  <w15:commentEx w15:paraId="7A698C9E" w15:done="0"/>
  <w15:commentEx w15:paraId="27BC64A1" w15:done="0"/>
  <w15:commentEx w15:paraId="066BCACA" w15:done="0"/>
  <w15:commentEx w15:paraId="69FA61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60A211" w16cex:dateUtc="2025-01-04T16:48:00Z"/>
  <w16cex:commentExtensible w16cex:durableId="574DC226" w16cex:dateUtc="2025-01-04T16:48:00Z"/>
  <w16cex:commentExtensible w16cex:durableId="0A495D1A" w16cex:dateUtc="2025-01-04T16:49:00Z"/>
  <w16cex:commentExtensible w16cex:durableId="789F94A4" w16cex:dateUtc="2025-01-04T16:49:00Z"/>
  <w16cex:commentExtensible w16cex:durableId="57DF00A2" w16cex:dateUtc="2025-01-04T16:49:00Z"/>
  <w16cex:commentExtensible w16cex:durableId="3C5A4DC4" w16cex:dateUtc="2025-01-04T16:50:00Z"/>
  <w16cex:commentExtensible w16cex:durableId="1EB7CA91" w16cex:dateUtc="2025-01-04T16:50:00Z"/>
  <w16cex:commentExtensible w16cex:durableId="6421413D" w16cex:dateUtc="2025-01-04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3BF652" w16cid:durableId="3860A211"/>
  <w16cid:commentId w16cid:paraId="4FD763E8" w16cid:durableId="574DC226"/>
  <w16cid:commentId w16cid:paraId="77379478" w16cid:durableId="0A495D1A"/>
  <w16cid:commentId w16cid:paraId="03F97A98" w16cid:durableId="789F94A4"/>
  <w16cid:commentId w16cid:paraId="7A698C9E" w16cid:durableId="57DF00A2"/>
  <w16cid:commentId w16cid:paraId="27BC64A1" w16cid:durableId="3C5A4DC4"/>
  <w16cid:commentId w16cid:paraId="066BCACA" w16cid:durableId="1EB7CA91"/>
  <w16cid:commentId w16cid:paraId="69FA61FD" w16cid:durableId="642141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B1F1B" w14:textId="77777777" w:rsidR="00B81E4B" w:rsidRDefault="00B81E4B" w:rsidP="009A15EF">
      <w:pPr>
        <w:spacing w:after="0" w:line="240" w:lineRule="auto"/>
      </w:pPr>
      <w:r>
        <w:separator/>
      </w:r>
    </w:p>
  </w:endnote>
  <w:endnote w:type="continuationSeparator" w:id="0">
    <w:p w14:paraId="2E0EED4E" w14:textId="77777777" w:rsidR="00B81E4B" w:rsidRDefault="00B81E4B" w:rsidP="009A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D4956" w14:textId="77777777" w:rsidR="008441E0" w:rsidRDefault="00844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987010"/>
      <w:docPartObj>
        <w:docPartGallery w:val="Page Numbers (Bottom of Page)"/>
        <w:docPartUnique/>
      </w:docPartObj>
    </w:sdtPr>
    <w:sdtEndPr>
      <w:rPr>
        <w:noProof/>
      </w:rPr>
    </w:sdtEndPr>
    <w:sdtContent>
      <w:p w14:paraId="54C73333" w14:textId="485C44E0" w:rsidR="00E168C5" w:rsidRDefault="00E168C5">
        <w:pPr>
          <w:pStyle w:val="Footer"/>
          <w:jc w:val="center"/>
        </w:pPr>
        <w:r>
          <w:fldChar w:fldCharType="begin"/>
        </w:r>
        <w:r>
          <w:instrText xml:space="preserve"> PAGE   \* MERGEFORMAT </w:instrText>
        </w:r>
        <w:r>
          <w:fldChar w:fldCharType="separate"/>
        </w:r>
        <w:r w:rsidR="004E4FBB">
          <w:rPr>
            <w:noProof/>
          </w:rPr>
          <w:t>1</w:t>
        </w:r>
        <w:r>
          <w:rPr>
            <w:noProof/>
          </w:rPr>
          <w:fldChar w:fldCharType="end"/>
        </w:r>
      </w:p>
    </w:sdtContent>
  </w:sdt>
  <w:p w14:paraId="74C5A1BC" w14:textId="77777777" w:rsidR="00E168C5" w:rsidRDefault="00E16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9EA4" w14:textId="77777777" w:rsidR="008441E0" w:rsidRDefault="00844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62148" w14:textId="77777777" w:rsidR="00B81E4B" w:rsidRDefault="00B81E4B" w:rsidP="009A15EF">
      <w:pPr>
        <w:spacing w:after="0" w:line="240" w:lineRule="auto"/>
      </w:pPr>
      <w:r>
        <w:separator/>
      </w:r>
    </w:p>
  </w:footnote>
  <w:footnote w:type="continuationSeparator" w:id="0">
    <w:p w14:paraId="120A4FBD" w14:textId="77777777" w:rsidR="00B81E4B" w:rsidRDefault="00B81E4B" w:rsidP="009A1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3D23C" w14:textId="2A2725ED" w:rsidR="008441E0" w:rsidRDefault="009D08BB">
    <w:pPr>
      <w:pStyle w:val="Header"/>
    </w:pPr>
    <w:r>
      <w:rPr>
        <w:noProof/>
      </w:rPr>
      <w:pict w14:anchorId="130B0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04579"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82" w:type="dxa"/>
      <w:tblInd w:w="-743" w:type="dxa"/>
      <w:tblBorders>
        <w:insideH w:val="single" w:sz="4" w:space="0" w:color="auto"/>
      </w:tblBorders>
      <w:tblLook w:val="04A0" w:firstRow="1" w:lastRow="0" w:firstColumn="1" w:lastColumn="0" w:noHBand="0" w:noVBand="1"/>
    </w:tblPr>
    <w:tblGrid>
      <w:gridCol w:w="10382"/>
    </w:tblGrid>
    <w:tr w:rsidR="001637FE" w:rsidRPr="00973FF3" w14:paraId="28F502F8" w14:textId="77777777" w:rsidTr="001637FE">
      <w:tc>
        <w:tcPr>
          <w:tcW w:w="10382" w:type="dxa"/>
          <w:shd w:val="clear" w:color="auto" w:fill="auto"/>
          <w:vAlign w:val="center"/>
        </w:tcPr>
        <w:p w14:paraId="2BAFD5C9" w14:textId="77777777" w:rsidR="001637FE" w:rsidRPr="00973FF3" w:rsidRDefault="001637FE" w:rsidP="001637FE">
          <w:pPr>
            <w:tabs>
              <w:tab w:val="center" w:pos="4513"/>
              <w:tab w:val="right" w:pos="9026"/>
            </w:tabs>
            <w:spacing w:after="0" w:line="240" w:lineRule="auto"/>
            <w:ind w:left="641" w:hanging="357"/>
            <w:jc w:val="center"/>
            <w:rPr>
              <w:rFonts w:ascii="Arial" w:eastAsia="Times New Roman" w:hAnsi="Arial" w:cs="Arial"/>
              <w:b/>
              <w:bCs/>
              <w:sz w:val="36"/>
              <w:szCs w:val="36"/>
            </w:rPr>
          </w:pPr>
          <w:r>
            <w:rPr>
              <w:rFonts w:ascii="Arial" w:eastAsia="Times New Roman" w:hAnsi="Arial" w:cs="Arial"/>
              <w:b/>
              <w:bCs/>
              <w:sz w:val="36"/>
              <w:szCs w:val="36"/>
            </w:rPr>
            <w:t>Jeffreyston</w:t>
          </w:r>
          <w:r w:rsidRPr="00973FF3">
            <w:rPr>
              <w:rFonts w:ascii="Arial" w:eastAsia="Times New Roman" w:hAnsi="Arial" w:cs="Arial"/>
              <w:b/>
              <w:bCs/>
              <w:sz w:val="36"/>
              <w:szCs w:val="36"/>
            </w:rPr>
            <w:t xml:space="preserve"> Community Council</w:t>
          </w:r>
        </w:p>
        <w:p w14:paraId="13A9578A" w14:textId="77777777" w:rsidR="001637FE" w:rsidRPr="00973FF3" w:rsidRDefault="001637FE" w:rsidP="001637FE">
          <w:pPr>
            <w:tabs>
              <w:tab w:val="center" w:pos="4513"/>
              <w:tab w:val="right" w:pos="9026"/>
            </w:tabs>
            <w:spacing w:after="0" w:line="240" w:lineRule="auto"/>
            <w:ind w:left="641" w:hanging="357"/>
            <w:jc w:val="center"/>
            <w:rPr>
              <w:rFonts w:ascii="Arial" w:eastAsia="Times New Roman" w:hAnsi="Arial" w:cs="Arial"/>
              <w:b/>
              <w:bCs/>
              <w:iCs/>
              <w:sz w:val="36"/>
              <w:szCs w:val="36"/>
            </w:rPr>
          </w:pPr>
          <w:proofErr w:type="spellStart"/>
          <w:r>
            <w:rPr>
              <w:rFonts w:ascii="Arial" w:eastAsia="Times New Roman" w:hAnsi="Arial" w:cs="Arial"/>
              <w:b/>
              <w:bCs/>
              <w:iCs/>
              <w:sz w:val="36"/>
              <w:szCs w:val="36"/>
            </w:rPr>
            <w:t>Cyngor</w:t>
          </w:r>
          <w:proofErr w:type="spellEnd"/>
          <w:r>
            <w:rPr>
              <w:rFonts w:ascii="Arial" w:eastAsia="Times New Roman" w:hAnsi="Arial" w:cs="Arial"/>
              <w:b/>
              <w:bCs/>
              <w:iCs/>
              <w:sz w:val="36"/>
              <w:szCs w:val="36"/>
            </w:rPr>
            <w:t xml:space="preserve"> </w:t>
          </w:r>
          <w:proofErr w:type="spellStart"/>
          <w:r>
            <w:rPr>
              <w:rFonts w:ascii="Arial" w:eastAsia="Times New Roman" w:hAnsi="Arial" w:cs="Arial"/>
              <w:b/>
              <w:bCs/>
              <w:iCs/>
              <w:sz w:val="36"/>
              <w:szCs w:val="36"/>
            </w:rPr>
            <w:t>Cymuned</w:t>
          </w:r>
          <w:proofErr w:type="spellEnd"/>
          <w:r>
            <w:rPr>
              <w:rFonts w:ascii="Arial" w:eastAsia="Times New Roman" w:hAnsi="Arial" w:cs="Arial"/>
              <w:b/>
              <w:bCs/>
              <w:iCs/>
              <w:sz w:val="36"/>
              <w:szCs w:val="36"/>
            </w:rPr>
            <w:t xml:space="preserve"> Jeffreyston</w:t>
          </w:r>
        </w:p>
        <w:p w14:paraId="28F502F7" w14:textId="77777777" w:rsidR="001637FE" w:rsidRPr="001F706C" w:rsidRDefault="001637FE" w:rsidP="001637FE">
          <w:pPr>
            <w:jc w:val="center"/>
            <w:rPr>
              <w:rFonts w:ascii="Times New Roman" w:eastAsia="Times New Roman" w:hAnsi="Times New Roman" w:cs="Times New Roman"/>
              <w:sz w:val="24"/>
              <w:szCs w:val="24"/>
            </w:rPr>
          </w:pPr>
        </w:p>
      </w:tc>
    </w:tr>
  </w:tbl>
  <w:p w14:paraId="28F502F9" w14:textId="433CFAC2" w:rsidR="00973FF3" w:rsidRDefault="009D08BB">
    <w:pPr>
      <w:pStyle w:val="Header"/>
    </w:pPr>
    <w:r>
      <w:rPr>
        <w:noProof/>
      </w:rPr>
      <w:pict w14:anchorId="48140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04580"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6A6B2" w14:textId="6A958913" w:rsidR="008441E0" w:rsidRDefault="009D08BB">
    <w:pPr>
      <w:pStyle w:val="Header"/>
    </w:pPr>
    <w:r>
      <w:rPr>
        <w:noProof/>
      </w:rPr>
      <w:pict w14:anchorId="211CD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04578"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48D"/>
    <w:multiLevelType w:val="hybridMultilevel"/>
    <w:tmpl w:val="7264EF02"/>
    <w:lvl w:ilvl="0" w:tplc="C16E45B8">
      <w:start w:val="1"/>
      <w:numFmt w:val="lowerLetter"/>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B67072"/>
    <w:multiLevelType w:val="hybridMultilevel"/>
    <w:tmpl w:val="5E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9231F"/>
    <w:multiLevelType w:val="hybridMultilevel"/>
    <w:tmpl w:val="5A585B22"/>
    <w:lvl w:ilvl="0" w:tplc="95C07546">
      <w:start w:val="1"/>
      <w:numFmt w:val="lowerLetter"/>
      <w:lvlText w:val="%1."/>
      <w:lvlJc w:val="left"/>
      <w:pPr>
        <w:ind w:left="1287" w:hanging="360"/>
      </w:pPr>
      <w:rPr>
        <w:b w:val="0"/>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0F53E8F"/>
    <w:multiLevelType w:val="hybridMultilevel"/>
    <w:tmpl w:val="5E043F32"/>
    <w:lvl w:ilvl="0" w:tplc="13E6A41C">
      <w:start w:val="10"/>
      <w:numFmt w:val="decimal"/>
      <w:lvlText w:val="%1."/>
      <w:lvlJc w:val="left"/>
      <w:pPr>
        <w:tabs>
          <w:tab w:val="num" w:pos="3338"/>
        </w:tabs>
        <w:ind w:left="3338" w:hanging="360"/>
      </w:pPr>
      <w:rPr>
        <w:rFonts w:ascii="Arial" w:hAnsi="Arial" w:cs="Arial" w:hint="default"/>
        <w:b w:val="0"/>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C317D"/>
    <w:multiLevelType w:val="hybridMultilevel"/>
    <w:tmpl w:val="97A87C36"/>
    <w:lvl w:ilvl="0" w:tplc="AF30552A">
      <w:start w:val="1"/>
      <w:numFmt w:val="lowerRoman"/>
      <w:lvlText w:val="%1."/>
      <w:lvlJc w:val="right"/>
      <w:pPr>
        <w:ind w:left="1287" w:hanging="360"/>
      </w:pPr>
      <w:rPr>
        <w:b w:val="0"/>
        <w:bCs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220256E3"/>
    <w:multiLevelType w:val="hybridMultilevel"/>
    <w:tmpl w:val="ED6E5846"/>
    <w:lvl w:ilvl="0" w:tplc="EAAEA78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D354C8"/>
    <w:multiLevelType w:val="hybridMultilevel"/>
    <w:tmpl w:val="21A2C8F2"/>
    <w:lvl w:ilvl="0" w:tplc="700A9162">
      <w:start w:val="5"/>
      <w:numFmt w:val="lowerLetter"/>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155967"/>
    <w:multiLevelType w:val="hybridMultilevel"/>
    <w:tmpl w:val="F44E1D58"/>
    <w:lvl w:ilvl="0" w:tplc="FFFFFFFF">
      <w:start w:val="1"/>
      <w:numFmt w:val="lowerRoman"/>
      <w:lvlText w:val="%1."/>
      <w:lvlJc w:val="right"/>
      <w:pPr>
        <w:ind w:left="2498" w:hanging="360"/>
      </w:pPr>
    </w:lvl>
    <w:lvl w:ilvl="1" w:tplc="FFFFFFFF" w:tentative="1">
      <w:start w:val="1"/>
      <w:numFmt w:val="lowerLetter"/>
      <w:lvlText w:val="%2."/>
      <w:lvlJc w:val="left"/>
      <w:pPr>
        <w:ind w:left="3218" w:hanging="360"/>
      </w:pPr>
    </w:lvl>
    <w:lvl w:ilvl="2" w:tplc="FFFFFFFF" w:tentative="1">
      <w:start w:val="1"/>
      <w:numFmt w:val="lowerRoman"/>
      <w:lvlText w:val="%3."/>
      <w:lvlJc w:val="right"/>
      <w:pPr>
        <w:ind w:left="3938" w:hanging="180"/>
      </w:pPr>
    </w:lvl>
    <w:lvl w:ilvl="3" w:tplc="FFFFFFFF" w:tentative="1">
      <w:start w:val="1"/>
      <w:numFmt w:val="decimal"/>
      <w:lvlText w:val="%4."/>
      <w:lvlJc w:val="left"/>
      <w:pPr>
        <w:ind w:left="4658" w:hanging="360"/>
      </w:pPr>
    </w:lvl>
    <w:lvl w:ilvl="4" w:tplc="FFFFFFFF" w:tentative="1">
      <w:start w:val="1"/>
      <w:numFmt w:val="lowerLetter"/>
      <w:lvlText w:val="%5."/>
      <w:lvlJc w:val="left"/>
      <w:pPr>
        <w:ind w:left="5378" w:hanging="360"/>
      </w:pPr>
    </w:lvl>
    <w:lvl w:ilvl="5" w:tplc="FFFFFFFF" w:tentative="1">
      <w:start w:val="1"/>
      <w:numFmt w:val="lowerRoman"/>
      <w:lvlText w:val="%6."/>
      <w:lvlJc w:val="right"/>
      <w:pPr>
        <w:ind w:left="6098" w:hanging="180"/>
      </w:pPr>
    </w:lvl>
    <w:lvl w:ilvl="6" w:tplc="FFFFFFFF" w:tentative="1">
      <w:start w:val="1"/>
      <w:numFmt w:val="decimal"/>
      <w:lvlText w:val="%7."/>
      <w:lvlJc w:val="left"/>
      <w:pPr>
        <w:ind w:left="6818" w:hanging="360"/>
      </w:pPr>
    </w:lvl>
    <w:lvl w:ilvl="7" w:tplc="FFFFFFFF" w:tentative="1">
      <w:start w:val="1"/>
      <w:numFmt w:val="lowerLetter"/>
      <w:lvlText w:val="%8."/>
      <w:lvlJc w:val="left"/>
      <w:pPr>
        <w:ind w:left="7538" w:hanging="360"/>
      </w:pPr>
    </w:lvl>
    <w:lvl w:ilvl="8" w:tplc="FFFFFFFF" w:tentative="1">
      <w:start w:val="1"/>
      <w:numFmt w:val="lowerRoman"/>
      <w:lvlText w:val="%9."/>
      <w:lvlJc w:val="right"/>
      <w:pPr>
        <w:ind w:left="8258" w:hanging="180"/>
      </w:pPr>
    </w:lvl>
  </w:abstractNum>
  <w:abstractNum w:abstractNumId="8" w15:restartNumberingAfterBreak="0">
    <w:nsid w:val="2E4C470D"/>
    <w:multiLevelType w:val="hybridMultilevel"/>
    <w:tmpl w:val="F44E1D58"/>
    <w:lvl w:ilvl="0" w:tplc="0809001B">
      <w:start w:val="1"/>
      <w:numFmt w:val="lowerRoman"/>
      <w:lvlText w:val="%1."/>
      <w:lvlJc w:val="right"/>
      <w:pPr>
        <w:ind w:left="2498" w:hanging="360"/>
      </w:p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9" w15:restartNumberingAfterBreak="0">
    <w:nsid w:val="31D571D0"/>
    <w:multiLevelType w:val="hybridMultilevel"/>
    <w:tmpl w:val="8038494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1E320BE"/>
    <w:multiLevelType w:val="hybridMultilevel"/>
    <w:tmpl w:val="19BEDDE6"/>
    <w:lvl w:ilvl="0" w:tplc="ED8CCAD0">
      <w:start w:val="2024"/>
      <w:numFmt w:val="decimal"/>
      <w:lvlText w:val="%1"/>
      <w:lvlJc w:val="left"/>
      <w:pPr>
        <w:ind w:left="1107" w:hanging="540"/>
      </w:pPr>
      <w:rPr>
        <w:rFonts w:eastAsiaTheme="minorHAnsi"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21E599F"/>
    <w:multiLevelType w:val="hybridMultilevel"/>
    <w:tmpl w:val="F8BAAA10"/>
    <w:lvl w:ilvl="0" w:tplc="DB748D3C">
      <w:start w:val="17"/>
      <w:numFmt w:val="decimal"/>
      <w:lvlText w:val="%1."/>
      <w:lvlJc w:val="left"/>
      <w:pPr>
        <w:ind w:left="2498"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4E3B65"/>
    <w:multiLevelType w:val="hybridMultilevel"/>
    <w:tmpl w:val="EF505E14"/>
    <w:lvl w:ilvl="0" w:tplc="95C4238E">
      <w:start w:val="1"/>
      <w:numFmt w:val="lowerRoman"/>
      <w:lvlText w:val="%1."/>
      <w:lvlJc w:val="right"/>
      <w:pPr>
        <w:ind w:left="1287" w:hanging="360"/>
      </w:pPr>
      <w:rPr>
        <w:b w:val="0"/>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409D11E7"/>
    <w:multiLevelType w:val="hybridMultilevel"/>
    <w:tmpl w:val="76C860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1D2266"/>
    <w:multiLevelType w:val="hybridMultilevel"/>
    <w:tmpl w:val="0E5C4C34"/>
    <w:lvl w:ilvl="0" w:tplc="D14E2582">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8B6B5D"/>
    <w:multiLevelType w:val="hybridMultilevel"/>
    <w:tmpl w:val="6108E32C"/>
    <w:lvl w:ilvl="0" w:tplc="D27A312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A35B90"/>
    <w:multiLevelType w:val="hybridMultilevel"/>
    <w:tmpl w:val="4EA6A416"/>
    <w:lvl w:ilvl="0" w:tplc="04090019">
      <w:start w:val="1"/>
      <w:numFmt w:val="lowerLetter"/>
      <w:lvlText w:val="%1."/>
      <w:lvlJc w:val="left"/>
      <w:pPr>
        <w:tabs>
          <w:tab w:val="num" w:pos="502"/>
        </w:tabs>
        <w:ind w:left="502" w:hanging="360"/>
      </w:pPr>
      <w:rPr>
        <w:rFonts w:hint="default"/>
      </w:rPr>
    </w:lvl>
    <w:lvl w:ilvl="1" w:tplc="6C5208F4">
      <w:start w:val="1"/>
      <w:numFmt w:val="lowerRoman"/>
      <w:lvlText w:val="%2)"/>
      <w:lvlJc w:val="left"/>
      <w:pPr>
        <w:tabs>
          <w:tab w:val="num" w:pos="1582"/>
        </w:tabs>
        <w:ind w:left="1582" w:hanging="720"/>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5160193A"/>
    <w:multiLevelType w:val="hybridMultilevel"/>
    <w:tmpl w:val="924AA6BA"/>
    <w:lvl w:ilvl="0" w:tplc="DC461F50">
      <w:start w:val="1"/>
      <w:numFmt w:val="lowerLetter"/>
      <w:lvlText w:val="%1."/>
      <w:lvlJc w:val="left"/>
      <w:pPr>
        <w:ind w:left="1211" w:hanging="360"/>
      </w:pPr>
      <w:rPr>
        <w:rFonts w:ascii="Arial" w:hAnsi="Arial" w:cs="Arial" w:hint="default"/>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51E2205F"/>
    <w:multiLevelType w:val="hybridMultilevel"/>
    <w:tmpl w:val="7E7CB764"/>
    <w:lvl w:ilvl="0" w:tplc="FFEC8CA2">
      <w:start w:val="1"/>
      <w:numFmt w:val="decimal"/>
      <w:lvlText w:val="%1."/>
      <w:lvlJc w:val="left"/>
      <w:pPr>
        <w:tabs>
          <w:tab w:val="num" w:pos="3338"/>
        </w:tabs>
        <w:ind w:left="3338" w:hanging="360"/>
      </w:pPr>
      <w:rPr>
        <w:rFonts w:ascii="Arial" w:hAnsi="Arial" w:cs="Arial" w:hint="default"/>
        <w:b w:val="0"/>
        <w:i w:val="0"/>
        <w:color w:val="auto"/>
        <w:sz w:val="24"/>
        <w:szCs w:val="24"/>
      </w:rPr>
    </w:lvl>
    <w:lvl w:ilvl="1" w:tplc="08090001">
      <w:start w:val="1"/>
      <w:numFmt w:val="bullet"/>
      <w:lvlText w:val=""/>
      <w:lvlJc w:val="left"/>
      <w:pPr>
        <w:ind w:left="3338" w:hanging="360"/>
      </w:pPr>
      <w:rPr>
        <w:rFonts w:ascii="Symbol" w:hAnsi="Symbol" w:hint="default"/>
      </w:rPr>
    </w:lvl>
    <w:lvl w:ilvl="2" w:tplc="4F0E4A36">
      <w:start w:val="1"/>
      <w:numFmt w:val="lowerRoman"/>
      <w:lvlText w:val="%3."/>
      <w:lvlJc w:val="right"/>
      <w:pPr>
        <w:tabs>
          <w:tab w:val="num" w:pos="3338"/>
        </w:tabs>
        <w:ind w:left="3338" w:hanging="360"/>
      </w:pPr>
      <w:rPr>
        <w:rFonts w:hint="default"/>
        <w:b w:val="0"/>
        <w:bCs w:val="0"/>
        <w:color w:val="auto"/>
        <w:sz w:val="24"/>
      </w:rPr>
    </w:lvl>
    <w:lvl w:ilvl="3" w:tplc="F398CA02">
      <w:start w:val="1"/>
      <w:numFmt w:val="lowerRoman"/>
      <w:lvlText w:val="%4.)"/>
      <w:lvlJc w:val="left"/>
      <w:pPr>
        <w:tabs>
          <w:tab w:val="num" w:pos="4941"/>
        </w:tabs>
        <w:ind w:left="4941" w:hanging="720"/>
      </w:pPr>
      <w:rPr>
        <w:rFonts w:hint="default"/>
      </w:rPr>
    </w:lvl>
    <w:lvl w:ilvl="4" w:tplc="0C6CDCA6">
      <w:start w:val="7"/>
      <w:numFmt w:val="decimal"/>
      <w:lvlText w:val="%5."/>
      <w:lvlJc w:val="left"/>
      <w:pPr>
        <w:ind w:left="5301" w:hanging="360"/>
      </w:pPr>
      <w:rPr>
        <w:rFonts w:hint="default"/>
        <w:b w:val="0"/>
        <w:bCs w:val="0"/>
      </w:rPr>
    </w:lvl>
    <w:lvl w:ilvl="5" w:tplc="17185DCE">
      <w:start w:val="1"/>
      <w:numFmt w:val="lowerLetter"/>
      <w:lvlText w:val="%6."/>
      <w:lvlJc w:val="left"/>
      <w:pPr>
        <w:ind w:left="4188" w:hanging="360"/>
      </w:pPr>
      <w:rPr>
        <w:rFonts w:ascii="Arial" w:hAnsi="Arial" w:cs="Arial" w:hint="default"/>
        <w:b w:val="0"/>
        <w:bCs w:val="0"/>
        <w:sz w:val="24"/>
        <w:szCs w:val="24"/>
      </w:rPr>
    </w:lvl>
    <w:lvl w:ilvl="6" w:tplc="5B7E85AA">
      <w:start w:val="1"/>
      <w:numFmt w:val="lowerLetter"/>
      <w:lvlText w:val="%7.)"/>
      <w:lvlJc w:val="left"/>
      <w:pPr>
        <w:ind w:left="6741" w:hanging="360"/>
      </w:pPr>
      <w:rPr>
        <w:rFonts w:hint="default"/>
        <w:b w:val="0"/>
        <w:bCs/>
      </w:rPr>
    </w:lvl>
    <w:lvl w:ilvl="7" w:tplc="FB544702">
      <w:start w:val="1"/>
      <w:numFmt w:val="upperRoman"/>
      <w:lvlText w:val="%8."/>
      <w:lvlJc w:val="left"/>
      <w:pPr>
        <w:ind w:left="7821" w:hanging="720"/>
      </w:pPr>
      <w:rPr>
        <w:rFonts w:hint="default"/>
      </w:rPr>
    </w:lvl>
    <w:lvl w:ilvl="8" w:tplc="139A71B6">
      <w:start w:val="1"/>
      <w:numFmt w:val="lowerLetter"/>
      <w:lvlText w:val="%9)"/>
      <w:lvlJc w:val="left"/>
      <w:pPr>
        <w:ind w:left="8361" w:hanging="360"/>
      </w:pPr>
      <w:rPr>
        <w:rFonts w:hint="default"/>
        <w:b w:val="0"/>
        <w:bCs/>
      </w:rPr>
    </w:lvl>
  </w:abstractNum>
  <w:abstractNum w:abstractNumId="19" w15:restartNumberingAfterBreak="0">
    <w:nsid w:val="5D211840"/>
    <w:multiLevelType w:val="hybridMultilevel"/>
    <w:tmpl w:val="52920C96"/>
    <w:lvl w:ilvl="0" w:tplc="594E6B8E">
      <w:start w:val="1"/>
      <w:numFmt w:val="lowerRoman"/>
      <w:lvlText w:val="%1."/>
      <w:lvlJc w:val="right"/>
      <w:pPr>
        <w:ind w:left="2498" w:hanging="360"/>
      </w:pPr>
      <w:rPr>
        <w:b w:val="0"/>
        <w:bCs w:val="0"/>
      </w:rPr>
    </w:lvl>
    <w:lvl w:ilvl="1" w:tplc="FFFFFFFF" w:tentative="1">
      <w:start w:val="1"/>
      <w:numFmt w:val="lowerLetter"/>
      <w:lvlText w:val="%2."/>
      <w:lvlJc w:val="left"/>
      <w:pPr>
        <w:ind w:left="3218" w:hanging="360"/>
      </w:pPr>
    </w:lvl>
    <w:lvl w:ilvl="2" w:tplc="FFFFFFFF" w:tentative="1">
      <w:start w:val="1"/>
      <w:numFmt w:val="lowerRoman"/>
      <w:lvlText w:val="%3."/>
      <w:lvlJc w:val="right"/>
      <w:pPr>
        <w:ind w:left="3938" w:hanging="180"/>
      </w:pPr>
    </w:lvl>
    <w:lvl w:ilvl="3" w:tplc="FFFFFFFF" w:tentative="1">
      <w:start w:val="1"/>
      <w:numFmt w:val="decimal"/>
      <w:lvlText w:val="%4."/>
      <w:lvlJc w:val="left"/>
      <w:pPr>
        <w:ind w:left="4658" w:hanging="360"/>
      </w:pPr>
    </w:lvl>
    <w:lvl w:ilvl="4" w:tplc="FFFFFFFF" w:tentative="1">
      <w:start w:val="1"/>
      <w:numFmt w:val="lowerLetter"/>
      <w:lvlText w:val="%5."/>
      <w:lvlJc w:val="left"/>
      <w:pPr>
        <w:ind w:left="5378" w:hanging="360"/>
      </w:pPr>
    </w:lvl>
    <w:lvl w:ilvl="5" w:tplc="FFFFFFFF" w:tentative="1">
      <w:start w:val="1"/>
      <w:numFmt w:val="lowerRoman"/>
      <w:lvlText w:val="%6."/>
      <w:lvlJc w:val="right"/>
      <w:pPr>
        <w:ind w:left="6098" w:hanging="180"/>
      </w:pPr>
    </w:lvl>
    <w:lvl w:ilvl="6" w:tplc="FFFFFFFF" w:tentative="1">
      <w:start w:val="1"/>
      <w:numFmt w:val="decimal"/>
      <w:lvlText w:val="%7."/>
      <w:lvlJc w:val="left"/>
      <w:pPr>
        <w:ind w:left="6818" w:hanging="360"/>
      </w:pPr>
    </w:lvl>
    <w:lvl w:ilvl="7" w:tplc="FFFFFFFF" w:tentative="1">
      <w:start w:val="1"/>
      <w:numFmt w:val="lowerLetter"/>
      <w:lvlText w:val="%8."/>
      <w:lvlJc w:val="left"/>
      <w:pPr>
        <w:ind w:left="7538" w:hanging="360"/>
      </w:pPr>
    </w:lvl>
    <w:lvl w:ilvl="8" w:tplc="FFFFFFFF" w:tentative="1">
      <w:start w:val="1"/>
      <w:numFmt w:val="lowerRoman"/>
      <w:lvlText w:val="%9."/>
      <w:lvlJc w:val="right"/>
      <w:pPr>
        <w:ind w:left="8258" w:hanging="180"/>
      </w:pPr>
    </w:lvl>
  </w:abstractNum>
  <w:abstractNum w:abstractNumId="20" w15:restartNumberingAfterBreak="0">
    <w:nsid w:val="5E4A0BE5"/>
    <w:multiLevelType w:val="hybridMultilevel"/>
    <w:tmpl w:val="EE42E490"/>
    <w:lvl w:ilvl="0" w:tplc="17100900">
      <w:start w:val="1"/>
      <w:numFmt w:val="lowerLetter"/>
      <w:lvlText w:val="%1."/>
      <w:lvlJc w:val="left"/>
      <w:pPr>
        <w:ind w:left="153" w:hanging="360"/>
      </w:pPr>
      <w:rPr>
        <w:rFonts w:ascii="Arial" w:hAnsi="Arial" w:cs="Arial" w:hint="default"/>
        <w:b w:val="0"/>
        <w:bCs w:val="0"/>
        <w:sz w:val="24"/>
        <w:szCs w:val="24"/>
      </w:r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start w:val="1"/>
      <w:numFmt w:val="decimal"/>
      <w:lvlText w:val="%4."/>
      <w:lvlJc w:val="left"/>
      <w:pPr>
        <w:ind w:left="2313" w:hanging="360"/>
      </w:pPr>
    </w:lvl>
    <w:lvl w:ilvl="4" w:tplc="08090019">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1" w15:restartNumberingAfterBreak="0">
    <w:nsid w:val="5F592177"/>
    <w:multiLevelType w:val="hybridMultilevel"/>
    <w:tmpl w:val="1418415C"/>
    <w:lvl w:ilvl="0" w:tplc="36CA665A">
      <w:start w:val="25"/>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665D9F"/>
    <w:multiLevelType w:val="hybridMultilevel"/>
    <w:tmpl w:val="A5C06098"/>
    <w:lvl w:ilvl="0" w:tplc="373EA464">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BB1F2B"/>
    <w:multiLevelType w:val="hybridMultilevel"/>
    <w:tmpl w:val="B2C6F4E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62983619"/>
    <w:multiLevelType w:val="hybridMultilevel"/>
    <w:tmpl w:val="EE221A48"/>
    <w:lvl w:ilvl="0" w:tplc="01FA2228">
      <w:start w:val="18"/>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EF33C7"/>
    <w:multiLevelType w:val="multilevel"/>
    <w:tmpl w:val="43C43440"/>
    <w:lvl w:ilvl="0">
      <w:start w:val="5"/>
      <w:numFmt w:val="decimal"/>
      <w:lvlText w:val="%1"/>
      <w:lvlJc w:val="left"/>
      <w:pPr>
        <w:ind w:left="660" w:hanging="660"/>
      </w:pPr>
      <w:rPr>
        <w:rFonts w:hint="default"/>
        <w:b/>
      </w:rPr>
    </w:lvl>
    <w:lvl w:ilvl="1">
      <w:start w:val="2"/>
      <w:numFmt w:val="decimal"/>
      <w:lvlText w:val="%1.%2"/>
      <w:lvlJc w:val="left"/>
      <w:pPr>
        <w:ind w:left="943" w:hanging="660"/>
      </w:pPr>
      <w:rPr>
        <w:rFonts w:hint="default"/>
        <w:b/>
      </w:rPr>
    </w:lvl>
    <w:lvl w:ilvl="2">
      <w:start w:val="24"/>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064" w:hanging="1800"/>
      </w:pPr>
      <w:rPr>
        <w:rFonts w:hint="default"/>
        <w:b/>
      </w:rPr>
    </w:lvl>
  </w:abstractNum>
  <w:abstractNum w:abstractNumId="26" w15:restartNumberingAfterBreak="0">
    <w:nsid w:val="63377CDA"/>
    <w:multiLevelType w:val="hybridMultilevel"/>
    <w:tmpl w:val="0E5C4C34"/>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A56CC9"/>
    <w:multiLevelType w:val="hybridMultilevel"/>
    <w:tmpl w:val="332459D8"/>
    <w:lvl w:ilvl="0" w:tplc="425E5B3E">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541FC5"/>
    <w:multiLevelType w:val="hybridMultilevel"/>
    <w:tmpl w:val="3E06F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CA2784"/>
    <w:multiLevelType w:val="hybridMultilevel"/>
    <w:tmpl w:val="6018E8E6"/>
    <w:lvl w:ilvl="0" w:tplc="4F0E4A36">
      <w:start w:val="1"/>
      <w:numFmt w:val="lowerRoman"/>
      <w:lvlText w:val="%1."/>
      <w:lvlJc w:val="right"/>
      <w:pPr>
        <w:ind w:left="1440" w:hanging="360"/>
      </w:pPr>
      <w:rPr>
        <w:rFonts w:hint="default"/>
        <w:b w:val="0"/>
        <w:bCs w:val="0"/>
        <w:color w:val="auto"/>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5230DCA"/>
    <w:multiLevelType w:val="hybridMultilevel"/>
    <w:tmpl w:val="2DE4EFDC"/>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798913535">
    <w:abstractNumId w:val="18"/>
  </w:num>
  <w:num w:numId="2" w16cid:durableId="1716395230">
    <w:abstractNumId w:val="27"/>
  </w:num>
  <w:num w:numId="3" w16cid:durableId="1178424218">
    <w:abstractNumId w:val="5"/>
  </w:num>
  <w:num w:numId="4" w16cid:durableId="1466312775">
    <w:abstractNumId w:val="15"/>
  </w:num>
  <w:num w:numId="5" w16cid:durableId="1475179305">
    <w:abstractNumId w:val="22"/>
  </w:num>
  <w:num w:numId="6" w16cid:durableId="701319749">
    <w:abstractNumId w:val="14"/>
  </w:num>
  <w:num w:numId="7" w16cid:durableId="39477568">
    <w:abstractNumId w:val="26"/>
  </w:num>
  <w:num w:numId="8" w16cid:durableId="1673296646">
    <w:abstractNumId w:val="12"/>
  </w:num>
  <w:num w:numId="9" w16cid:durableId="574508157">
    <w:abstractNumId w:val="13"/>
  </w:num>
  <w:num w:numId="10" w16cid:durableId="543173844">
    <w:abstractNumId w:val="8"/>
  </w:num>
  <w:num w:numId="11" w16cid:durableId="1521965783">
    <w:abstractNumId w:val="19"/>
  </w:num>
  <w:num w:numId="12" w16cid:durableId="1784693463">
    <w:abstractNumId w:val="11"/>
  </w:num>
  <w:num w:numId="13" w16cid:durableId="2073386863">
    <w:abstractNumId w:val="24"/>
  </w:num>
  <w:num w:numId="14" w16cid:durableId="1085957984">
    <w:abstractNumId w:val="9"/>
  </w:num>
  <w:num w:numId="15" w16cid:durableId="849755217">
    <w:abstractNumId w:val="7"/>
  </w:num>
  <w:num w:numId="16" w16cid:durableId="1583951336">
    <w:abstractNumId w:val="29"/>
  </w:num>
  <w:num w:numId="17" w16cid:durableId="320889480">
    <w:abstractNumId w:val="6"/>
  </w:num>
  <w:num w:numId="18" w16cid:durableId="1543521841">
    <w:abstractNumId w:val="20"/>
  </w:num>
  <w:num w:numId="19" w16cid:durableId="1080717129">
    <w:abstractNumId w:val="17"/>
  </w:num>
  <w:num w:numId="20" w16cid:durableId="1548646713">
    <w:abstractNumId w:val="0"/>
  </w:num>
  <w:num w:numId="21" w16cid:durableId="2019651007">
    <w:abstractNumId w:val="4"/>
  </w:num>
  <w:num w:numId="22" w16cid:durableId="137696301">
    <w:abstractNumId w:val="2"/>
  </w:num>
  <w:num w:numId="23" w16cid:durableId="876090808">
    <w:abstractNumId w:val="30"/>
  </w:num>
  <w:num w:numId="24" w16cid:durableId="1267078520">
    <w:abstractNumId w:val="21"/>
  </w:num>
  <w:num w:numId="25" w16cid:durableId="1217740200">
    <w:abstractNumId w:val="23"/>
  </w:num>
  <w:num w:numId="26" w16cid:durableId="1685397947">
    <w:abstractNumId w:val="1"/>
  </w:num>
  <w:num w:numId="27" w16cid:durableId="350182048">
    <w:abstractNumId w:val="16"/>
  </w:num>
  <w:num w:numId="28" w16cid:durableId="1092045213">
    <w:abstractNumId w:val="10"/>
  </w:num>
  <w:num w:numId="29" w16cid:durableId="1511945659">
    <w:abstractNumId w:val="25"/>
  </w:num>
  <w:num w:numId="30" w16cid:durableId="790436162">
    <w:abstractNumId w:val="28"/>
  </w:num>
  <w:num w:numId="31" w16cid:durableId="640886566">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ckie Thomas">
    <w15:presenceInfo w15:providerId="Windows Live" w15:userId="4e33ff695174f754"/>
  </w15:person>
  <w15:person w15:author="Helen McLeod-Baikie">
    <w15:presenceInfo w15:providerId="AD" w15:userId="S::Helen.Mcleod-Baikie@brutonknowles.co.uk::aa135069-119a-4669-ad0b-d628e40af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97"/>
    <w:rsid w:val="000005FF"/>
    <w:rsid w:val="00000680"/>
    <w:rsid w:val="000007C0"/>
    <w:rsid w:val="00000B71"/>
    <w:rsid w:val="00000D6F"/>
    <w:rsid w:val="00001101"/>
    <w:rsid w:val="0000118C"/>
    <w:rsid w:val="000013B3"/>
    <w:rsid w:val="000016AE"/>
    <w:rsid w:val="000017D5"/>
    <w:rsid w:val="000017EA"/>
    <w:rsid w:val="00001828"/>
    <w:rsid w:val="000018AB"/>
    <w:rsid w:val="00001B4F"/>
    <w:rsid w:val="00001E50"/>
    <w:rsid w:val="000020BF"/>
    <w:rsid w:val="000020C6"/>
    <w:rsid w:val="00002353"/>
    <w:rsid w:val="000023A9"/>
    <w:rsid w:val="00002E68"/>
    <w:rsid w:val="00002FE3"/>
    <w:rsid w:val="0000306F"/>
    <w:rsid w:val="00003B03"/>
    <w:rsid w:val="00003D34"/>
    <w:rsid w:val="00003DC2"/>
    <w:rsid w:val="000042BC"/>
    <w:rsid w:val="000044BD"/>
    <w:rsid w:val="00004500"/>
    <w:rsid w:val="00004925"/>
    <w:rsid w:val="00004945"/>
    <w:rsid w:val="000049A7"/>
    <w:rsid w:val="00004A93"/>
    <w:rsid w:val="00004BA9"/>
    <w:rsid w:val="00004C49"/>
    <w:rsid w:val="00005155"/>
    <w:rsid w:val="00005496"/>
    <w:rsid w:val="0000560A"/>
    <w:rsid w:val="00005ADF"/>
    <w:rsid w:val="00006200"/>
    <w:rsid w:val="00006392"/>
    <w:rsid w:val="00006994"/>
    <w:rsid w:val="00006A53"/>
    <w:rsid w:val="00007186"/>
    <w:rsid w:val="0000720E"/>
    <w:rsid w:val="00007606"/>
    <w:rsid w:val="00007ABF"/>
    <w:rsid w:val="00007CA7"/>
    <w:rsid w:val="000101D9"/>
    <w:rsid w:val="0001033E"/>
    <w:rsid w:val="000103A7"/>
    <w:rsid w:val="00010723"/>
    <w:rsid w:val="00010ADE"/>
    <w:rsid w:val="00010EAA"/>
    <w:rsid w:val="000110AB"/>
    <w:rsid w:val="000112AF"/>
    <w:rsid w:val="000114A3"/>
    <w:rsid w:val="000117C5"/>
    <w:rsid w:val="00011A53"/>
    <w:rsid w:val="00011C5E"/>
    <w:rsid w:val="00011EBD"/>
    <w:rsid w:val="0001203E"/>
    <w:rsid w:val="00012384"/>
    <w:rsid w:val="00012387"/>
    <w:rsid w:val="00012DA7"/>
    <w:rsid w:val="00013048"/>
    <w:rsid w:val="000130BB"/>
    <w:rsid w:val="00013113"/>
    <w:rsid w:val="000131F7"/>
    <w:rsid w:val="00013321"/>
    <w:rsid w:val="0001383E"/>
    <w:rsid w:val="000143C3"/>
    <w:rsid w:val="0001446B"/>
    <w:rsid w:val="00014D1D"/>
    <w:rsid w:val="00016992"/>
    <w:rsid w:val="00016CEA"/>
    <w:rsid w:val="0001701B"/>
    <w:rsid w:val="0001776A"/>
    <w:rsid w:val="00017996"/>
    <w:rsid w:val="00020596"/>
    <w:rsid w:val="000205FB"/>
    <w:rsid w:val="0002060C"/>
    <w:rsid w:val="00020639"/>
    <w:rsid w:val="000208D7"/>
    <w:rsid w:val="00020EC5"/>
    <w:rsid w:val="00020FD2"/>
    <w:rsid w:val="00021622"/>
    <w:rsid w:val="000216D7"/>
    <w:rsid w:val="00021A85"/>
    <w:rsid w:val="00021F5B"/>
    <w:rsid w:val="000221F3"/>
    <w:rsid w:val="000223A3"/>
    <w:rsid w:val="000225B3"/>
    <w:rsid w:val="00022B83"/>
    <w:rsid w:val="00022C01"/>
    <w:rsid w:val="00022C84"/>
    <w:rsid w:val="00022DD8"/>
    <w:rsid w:val="00022E1D"/>
    <w:rsid w:val="00023072"/>
    <w:rsid w:val="000235A5"/>
    <w:rsid w:val="00023F29"/>
    <w:rsid w:val="0002420B"/>
    <w:rsid w:val="00024246"/>
    <w:rsid w:val="000245AA"/>
    <w:rsid w:val="0002489C"/>
    <w:rsid w:val="00024CC7"/>
    <w:rsid w:val="00024D13"/>
    <w:rsid w:val="000251DD"/>
    <w:rsid w:val="00025200"/>
    <w:rsid w:val="000253D0"/>
    <w:rsid w:val="000254F1"/>
    <w:rsid w:val="00025563"/>
    <w:rsid w:val="00025615"/>
    <w:rsid w:val="00025E20"/>
    <w:rsid w:val="00026169"/>
    <w:rsid w:val="00026286"/>
    <w:rsid w:val="0002630D"/>
    <w:rsid w:val="0002658B"/>
    <w:rsid w:val="0002674C"/>
    <w:rsid w:val="000267C1"/>
    <w:rsid w:val="00026B47"/>
    <w:rsid w:val="00026F7F"/>
    <w:rsid w:val="00026FDF"/>
    <w:rsid w:val="0002709D"/>
    <w:rsid w:val="00027114"/>
    <w:rsid w:val="0002733D"/>
    <w:rsid w:val="000273AD"/>
    <w:rsid w:val="000273BA"/>
    <w:rsid w:val="000277B6"/>
    <w:rsid w:val="00027964"/>
    <w:rsid w:val="00027AAA"/>
    <w:rsid w:val="00027E42"/>
    <w:rsid w:val="00027EFA"/>
    <w:rsid w:val="00027FC5"/>
    <w:rsid w:val="00030813"/>
    <w:rsid w:val="000308C1"/>
    <w:rsid w:val="00030B1D"/>
    <w:rsid w:val="00030C84"/>
    <w:rsid w:val="00030D07"/>
    <w:rsid w:val="00030FC9"/>
    <w:rsid w:val="000316E1"/>
    <w:rsid w:val="00031C3D"/>
    <w:rsid w:val="00031E68"/>
    <w:rsid w:val="00032260"/>
    <w:rsid w:val="00032271"/>
    <w:rsid w:val="0003227B"/>
    <w:rsid w:val="00032826"/>
    <w:rsid w:val="00033545"/>
    <w:rsid w:val="00033DF2"/>
    <w:rsid w:val="00033E19"/>
    <w:rsid w:val="00033F68"/>
    <w:rsid w:val="00033FA0"/>
    <w:rsid w:val="0003426F"/>
    <w:rsid w:val="00034561"/>
    <w:rsid w:val="00034B49"/>
    <w:rsid w:val="00034FC6"/>
    <w:rsid w:val="00035217"/>
    <w:rsid w:val="0003528E"/>
    <w:rsid w:val="00035516"/>
    <w:rsid w:val="00035595"/>
    <w:rsid w:val="0003568F"/>
    <w:rsid w:val="000358DF"/>
    <w:rsid w:val="0003590F"/>
    <w:rsid w:val="00035DB8"/>
    <w:rsid w:val="00036504"/>
    <w:rsid w:val="00036EC9"/>
    <w:rsid w:val="000370E3"/>
    <w:rsid w:val="00037A14"/>
    <w:rsid w:val="0004008C"/>
    <w:rsid w:val="00040363"/>
    <w:rsid w:val="0004051F"/>
    <w:rsid w:val="00040667"/>
    <w:rsid w:val="000408F3"/>
    <w:rsid w:val="00040942"/>
    <w:rsid w:val="000409ED"/>
    <w:rsid w:val="000409F4"/>
    <w:rsid w:val="00040B22"/>
    <w:rsid w:val="00040EBC"/>
    <w:rsid w:val="0004147B"/>
    <w:rsid w:val="0004166D"/>
    <w:rsid w:val="0004172B"/>
    <w:rsid w:val="00041798"/>
    <w:rsid w:val="000419B0"/>
    <w:rsid w:val="00041CB8"/>
    <w:rsid w:val="00041F0A"/>
    <w:rsid w:val="000422A3"/>
    <w:rsid w:val="00042371"/>
    <w:rsid w:val="000424BD"/>
    <w:rsid w:val="00042569"/>
    <w:rsid w:val="00042976"/>
    <w:rsid w:val="00042EE9"/>
    <w:rsid w:val="00043112"/>
    <w:rsid w:val="00043298"/>
    <w:rsid w:val="000432A9"/>
    <w:rsid w:val="000435E7"/>
    <w:rsid w:val="0004384D"/>
    <w:rsid w:val="000438EB"/>
    <w:rsid w:val="00043B49"/>
    <w:rsid w:val="00043DB5"/>
    <w:rsid w:val="00043F6B"/>
    <w:rsid w:val="0004430B"/>
    <w:rsid w:val="00044408"/>
    <w:rsid w:val="000444FF"/>
    <w:rsid w:val="000446F7"/>
    <w:rsid w:val="0004472B"/>
    <w:rsid w:val="00044796"/>
    <w:rsid w:val="00044948"/>
    <w:rsid w:val="00044B3F"/>
    <w:rsid w:val="00044DBC"/>
    <w:rsid w:val="00045218"/>
    <w:rsid w:val="00045247"/>
    <w:rsid w:val="00045563"/>
    <w:rsid w:val="000455AB"/>
    <w:rsid w:val="00045636"/>
    <w:rsid w:val="00045801"/>
    <w:rsid w:val="00045A0B"/>
    <w:rsid w:val="00045B84"/>
    <w:rsid w:val="00046148"/>
    <w:rsid w:val="00046675"/>
    <w:rsid w:val="000467AA"/>
    <w:rsid w:val="00046ED4"/>
    <w:rsid w:val="00047204"/>
    <w:rsid w:val="0004723E"/>
    <w:rsid w:val="00047392"/>
    <w:rsid w:val="00047987"/>
    <w:rsid w:val="000479E7"/>
    <w:rsid w:val="00047D0B"/>
    <w:rsid w:val="00047F67"/>
    <w:rsid w:val="000500A7"/>
    <w:rsid w:val="00050283"/>
    <w:rsid w:val="00050335"/>
    <w:rsid w:val="000506C1"/>
    <w:rsid w:val="00050802"/>
    <w:rsid w:val="00050AD0"/>
    <w:rsid w:val="00050F5E"/>
    <w:rsid w:val="00050F92"/>
    <w:rsid w:val="00051336"/>
    <w:rsid w:val="00051BDE"/>
    <w:rsid w:val="00051EEA"/>
    <w:rsid w:val="00051F6A"/>
    <w:rsid w:val="0005210F"/>
    <w:rsid w:val="00052168"/>
    <w:rsid w:val="0005249C"/>
    <w:rsid w:val="00052676"/>
    <w:rsid w:val="00052756"/>
    <w:rsid w:val="0005278F"/>
    <w:rsid w:val="0005291B"/>
    <w:rsid w:val="00052B51"/>
    <w:rsid w:val="00052BC8"/>
    <w:rsid w:val="00052D8B"/>
    <w:rsid w:val="00052D9A"/>
    <w:rsid w:val="00052F25"/>
    <w:rsid w:val="000533FE"/>
    <w:rsid w:val="0005346D"/>
    <w:rsid w:val="00053AA9"/>
    <w:rsid w:val="00053D49"/>
    <w:rsid w:val="00053E47"/>
    <w:rsid w:val="00054029"/>
    <w:rsid w:val="00054050"/>
    <w:rsid w:val="0005428D"/>
    <w:rsid w:val="000542C5"/>
    <w:rsid w:val="000544A8"/>
    <w:rsid w:val="000545C1"/>
    <w:rsid w:val="000545FD"/>
    <w:rsid w:val="00054710"/>
    <w:rsid w:val="000547CB"/>
    <w:rsid w:val="0005497F"/>
    <w:rsid w:val="00054ABA"/>
    <w:rsid w:val="00054C3C"/>
    <w:rsid w:val="00054C74"/>
    <w:rsid w:val="00054C98"/>
    <w:rsid w:val="00054E92"/>
    <w:rsid w:val="000552EA"/>
    <w:rsid w:val="000554F2"/>
    <w:rsid w:val="0005557E"/>
    <w:rsid w:val="00055DA8"/>
    <w:rsid w:val="00055DF0"/>
    <w:rsid w:val="000561C4"/>
    <w:rsid w:val="0005622F"/>
    <w:rsid w:val="00056698"/>
    <w:rsid w:val="0005686A"/>
    <w:rsid w:val="00057477"/>
    <w:rsid w:val="00057E95"/>
    <w:rsid w:val="00057EFB"/>
    <w:rsid w:val="00060154"/>
    <w:rsid w:val="000603EE"/>
    <w:rsid w:val="00060432"/>
    <w:rsid w:val="000604DA"/>
    <w:rsid w:val="000607A7"/>
    <w:rsid w:val="000607E9"/>
    <w:rsid w:val="00060A58"/>
    <w:rsid w:val="00060AE0"/>
    <w:rsid w:val="00060C67"/>
    <w:rsid w:val="00060C74"/>
    <w:rsid w:val="00060D91"/>
    <w:rsid w:val="00060E6D"/>
    <w:rsid w:val="00061796"/>
    <w:rsid w:val="0006188D"/>
    <w:rsid w:val="00061B4D"/>
    <w:rsid w:val="00061C8A"/>
    <w:rsid w:val="00062229"/>
    <w:rsid w:val="00062B1A"/>
    <w:rsid w:val="00062F93"/>
    <w:rsid w:val="00062FEB"/>
    <w:rsid w:val="0006321F"/>
    <w:rsid w:val="00063571"/>
    <w:rsid w:val="00063CF8"/>
    <w:rsid w:val="00063DA3"/>
    <w:rsid w:val="00063E0E"/>
    <w:rsid w:val="00063FA5"/>
    <w:rsid w:val="000640D9"/>
    <w:rsid w:val="0006485A"/>
    <w:rsid w:val="00064AE9"/>
    <w:rsid w:val="00065196"/>
    <w:rsid w:val="00065366"/>
    <w:rsid w:val="000653A7"/>
    <w:rsid w:val="00065E12"/>
    <w:rsid w:val="00065F76"/>
    <w:rsid w:val="00066196"/>
    <w:rsid w:val="00067030"/>
    <w:rsid w:val="00067318"/>
    <w:rsid w:val="000675AA"/>
    <w:rsid w:val="00067662"/>
    <w:rsid w:val="000678CD"/>
    <w:rsid w:val="00070074"/>
    <w:rsid w:val="000701E6"/>
    <w:rsid w:val="000705F9"/>
    <w:rsid w:val="00070641"/>
    <w:rsid w:val="000707B8"/>
    <w:rsid w:val="000707CE"/>
    <w:rsid w:val="00070907"/>
    <w:rsid w:val="00070B44"/>
    <w:rsid w:val="000710BB"/>
    <w:rsid w:val="00071208"/>
    <w:rsid w:val="00071560"/>
    <w:rsid w:val="00071748"/>
    <w:rsid w:val="00071766"/>
    <w:rsid w:val="0007176C"/>
    <w:rsid w:val="000719B3"/>
    <w:rsid w:val="00071D61"/>
    <w:rsid w:val="00072147"/>
    <w:rsid w:val="00072173"/>
    <w:rsid w:val="000722D6"/>
    <w:rsid w:val="000723C8"/>
    <w:rsid w:val="000727B7"/>
    <w:rsid w:val="0007288F"/>
    <w:rsid w:val="00072C89"/>
    <w:rsid w:val="00072DC5"/>
    <w:rsid w:val="00072F7E"/>
    <w:rsid w:val="00073049"/>
    <w:rsid w:val="000730D0"/>
    <w:rsid w:val="0007314C"/>
    <w:rsid w:val="00073664"/>
    <w:rsid w:val="00073AD7"/>
    <w:rsid w:val="00073B66"/>
    <w:rsid w:val="00073B8E"/>
    <w:rsid w:val="00073C79"/>
    <w:rsid w:val="00073F6C"/>
    <w:rsid w:val="00074002"/>
    <w:rsid w:val="0007447C"/>
    <w:rsid w:val="000744A0"/>
    <w:rsid w:val="00074725"/>
    <w:rsid w:val="00074B8A"/>
    <w:rsid w:val="00074B9A"/>
    <w:rsid w:val="00074BFB"/>
    <w:rsid w:val="00074D55"/>
    <w:rsid w:val="00074D6C"/>
    <w:rsid w:val="00074F02"/>
    <w:rsid w:val="00075078"/>
    <w:rsid w:val="0007507B"/>
    <w:rsid w:val="00075298"/>
    <w:rsid w:val="00075311"/>
    <w:rsid w:val="0007535B"/>
    <w:rsid w:val="0007542C"/>
    <w:rsid w:val="0007566D"/>
    <w:rsid w:val="00075C34"/>
    <w:rsid w:val="00076058"/>
    <w:rsid w:val="0007614C"/>
    <w:rsid w:val="000761D8"/>
    <w:rsid w:val="0007633B"/>
    <w:rsid w:val="00076575"/>
    <w:rsid w:val="000765CF"/>
    <w:rsid w:val="00076772"/>
    <w:rsid w:val="00076889"/>
    <w:rsid w:val="00076982"/>
    <w:rsid w:val="00076A94"/>
    <w:rsid w:val="00076D5D"/>
    <w:rsid w:val="00076F73"/>
    <w:rsid w:val="00076F9A"/>
    <w:rsid w:val="000776D8"/>
    <w:rsid w:val="00077B54"/>
    <w:rsid w:val="00077C57"/>
    <w:rsid w:val="00080088"/>
    <w:rsid w:val="00080184"/>
    <w:rsid w:val="0008035C"/>
    <w:rsid w:val="00080772"/>
    <w:rsid w:val="00080B63"/>
    <w:rsid w:val="00080D3C"/>
    <w:rsid w:val="00080E72"/>
    <w:rsid w:val="00081096"/>
    <w:rsid w:val="000813C1"/>
    <w:rsid w:val="00081AE1"/>
    <w:rsid w:val="00082348"/>
    <w:rsid w:val="000824A7"/>
    <w:rsid w:val="0008283C"/>
    <w:rsid w:val="00082A25"/>
    <w:rsid w:val="00082B48"/>
    <w:rsid w:val="0008335F"/>
    <w:rsid w:val="0008343F"/>
    <w:rsid w:val="000836BE"/>
    <w:rsid w:val="00083727"/>
    <w:rsid w:val="0008377A"/>
    <w:rsid w:val="00083D1E"/>
    <w:rsid w:val="000843B1"/>
    <w:rsid w:val="000843F3"/>
    <w:rsid w:val="0008445E"/>
    <w:rsid w:val="00084480"/>
    <w:rsid w:val="00085131"/>
    <w:rsid w:val="00085265"/>
    <w:rsid w:val="00085290"/>
    <w:rsid w:val="000858ED"/>
    <w:rsid w:val="00085D7A"/>
    <w:rsid w:val="000862DF"/>
    <w:rsid w:val="0008631A"/>
    <w:rsid w:val="0008640F"/>
    <w:rsid w:val="000864DC"/>
    <w:rsid w:val="0008693B"/>
    <w:rsid w:val="00086D6E"/>
    <w:rsid w:val="00086DF9"/>
    <w:rsid w:val="000873FF"/>
    <w:rsid w:val="00087410"/>
    <w:rsid w:val="00087448"/>
    <w:rsid w:val="000876C1"/>
    <w:rsid w:val="00087745"/>
    <w:rsid w:val="00087D1B"/>
    <w:rsid w:val="00087EC0"/>
    <w:rsid w:val="00090411"/>
    <w:rsid w:val="000906A2"/>
    <w:rsid w:val="00090723"/>
    <w:rsid w:val="00090AFA"/>
    <w:rsid w:val="00090CEB"/>
    <w:rsid w:val="0009100E"/>
    <w:rsid w:val="00091909"/>
    <w:rsid w:val="00091A3A"/>
    <w:rsid w:val="00091A79"/>
    <w:rsid w:val="00091C38"/>
    <w:rsid w:val="00091D94"/>
    <w:rsid w:val="00091DC6"/>
    <w:rsid w:val="00092244"/>
    <w:rsid w:val="00092455"/>
    <w:rsid w:val="00092508"/>
    <w:rsid w:val="00092A6F"/>
    <w:rsid w:val="00092B55"/>
    <w:rsid w:val="00092CE8"/>
    <w:rsid w:val="00092F97"/>
    <w:rsid w:val="0009349C"/>
    <w:rsid w:val="000938B4"/>
    <w:rsid w:val="00093AB7"/>
    <w:rsid w:val="00094286"/>
    <w:rsid w:val="0009456D"/>
    <w:rsid w:val="00094CD5"/>
    <w:rsid w:val="00094DF3"/>
    <w:rsid w:val="00094E08"/>
    <w:rsid w:val="00094FCD"/>
    <w:rsid w:val="00095175"/>
    <w:rsid w:val="00095BEC"/>
    <w:rsid w:val="00095C91"/>
    <w:rsid w:val="00095F07"/>
    <w:rsid w:val="00096159"/>
    <w:rsid w:val="00096161"/>
    <w:rsid w:val="0009617F"/>
    <w:rsid w:val="0009673E"/>
    <w:rsid w:val="00096C1E"/>
    <w:rsid w:val="00096DCB"/>
    <w:rsid w:val="00096ED0"/>
    <w:rsid w:val="00097526"/>
    <w:rsid w:val="000979CA"/>
    <w:rsid w:val="000A0152"/>
    <w:rsid w:val="000A0528"/>
    <w:rsid w:val="000A06A8"/>
    <w:rsid w:val="000A0AC2"/>
    <w:rsid w:val="000A0BDB"/>
    <w:rsid w:val="000A13ED"/>
    <w:rsid w:val="000A150B"/>
    <w:rsid w:val="000A17A7"/>
    <w:rsid w:val="000A17AE"/>
    <w:rsid w:val="000A182A"/>
    <w:rsid w:val="000A1A83"/>
    <w:rsid w:val="000A1ADC"/>
    <w:rsid w:val="000A1B3B"/>
    <w:rsid w:val="000A214F"/>
    <w:rsid w:val="000A225A"/>
    <w:rsid w:val="000A25ED"/>
    <w:rsid w:val="000A28ED"/>
    <w:rsid w:val="000A29DB"/>
    <w:rsid w:val="000A2D13"/>
    <w:rsid w:val="000A322C"/>
    <w:rsid w:val="000A3571"/>
    <w:rsid w:val="000A395F"/>
    <w:rsid w:val="000A3A7D"/>
    <w:rsid w:val="000A3AB5"/>
    <w:rsid w:val="000A3BCF"/>
    <w:rsid w:val="000A3BEE"/>
    <w:rsid w:val="000A3CDB"/>
    <w:rsid w:val="000A3FBB"/>
    <w:rsid w:val="000A40BE"/>
    <w:rsid w:val="000A44EF"/>
    <w:rsid w:val="000A4EB8"/>
    <w:rsid w:val="000A4FBB"/>
    <w:rsid w:val="000A57D4"/>
    <w:rsid w:val="000A5C5A"/>
    <w:rsid w:val="000A5E26"/>
    <w:rsid w:val="000A60B6"/>
    <w:rsid w:val="000A6151"/>
    <w:rsid w:val="000A6265"/>
    <w:rsid w:val="000A648F"/>
    <w:rsid w:val="000A64EA"/>
    <w:rsid w:val="000A6692"/>
    <w:rsid w:val="000A6811"/>
    <w:rsid w:val="000A68E9"/>
    <w:rsid w:val="000A69CD"/>
    <w:rsid w:val="000A6A7D"/>
    <w:rsid w:val="000A7107"/>
    <w:rsid w:val="000A773A"/>
    <w:rsid w:val="000A7775"/>
    <w:rsid w:val="000A77CE"/>
    <w:rsid w:val="000A77F8"/>
    <w:rsid w:val="000A7CDB"/>
    <w:rsid w:val="000A7CDE"/>
    <w:rsid w:val="000A7F93"/>
    <w:rsid w:val="000B04EF"/>
    <w:rsid w:val="000B071E"/>
    <w:rsid w:val="000B0D0D"/>
    <w:rsid w:val="000B0D14"/>
    <w:rsid w:val="000B0E16"/>
    <w:rsid w:val="000B0EAC"/>
    <w:rsid w:val="000B10B5"/>
    <w:rsid w:val="000B12B7"/>
    <w:rsid w:val="000B1353"/>
    <w:rsid w:val="000B1436"/>
    <w:rsid w:val="000B1A6B"/>
    <w:rsid w:val="000B1D14"/>
    <w:rsid w:val="000B1E2F"/>
    <w:rsid w:val="000B21EE"/>
    <w:rsid w:val="000B220A"/>
    <w:rsid w:val="000B2585"/>
    <w:rsid w:val="000B27BC"/>
    <w:rsid w:val="000B31FB"/>
    <w:rsid w:val="000B3406"/>
    <w:rsid w:val="000B34B2"/>
    <w:rsid w:val="000B3B65"/>
    <w:rsid w:val="000B3EDB"/>
    <w:rsid w:val="000B45C3"/>
    <w:rsid w:val="000B4A16"/>
    <w:rsid w:val="000B4BCE"/>
    <w:rsid w:val="000B53D5"/>
    <w:rsid w:val="000B56B7"/>
    <w:rsid w:val="000B5712"/>
    <w:rsid w:val="000B588F"/>
    <w:rsid w:val="000B5B14"/>
    <w:rsid w:val="000B5F28"/>
    <w:rsid w:val="000B601D"/>
    <w:rsid w:val="000B60F2"/>
    <w:rsid w:val="000B62CA"/>
    <w:rsid w:val="000B6B6E"/>
    <w:rsid w:val="000B6D03"/>
    <w:rsid w:val="000B6F2D"/>
    <w:rsid w:val="000B703E"/>
    <w:rsid w:val="000B7888"/>
    <w:rsid w:val="000B7A91"/>
    <w:rsid w:val="000B7BBA"/>
    <w:rsid w:val="000B7CAD"/>
    <w:rsid w:val="000B7DAB"/>
    <w:rsid w:val="000C000D"/>
    <w:rsid w:val="000C002E"/>
    <w:rsid w:val="000C01C9"/>
    <w:rsid w:val="000C02E7"/>
    <w:rsid w:val="000C0789"/>
    <w:rsid w:val="000C080F"/>
    <w:rsid w:val="000C08A2"/>
    <w:rsid w:val="000C0E3D"/>
    <w:rsid w:val="000C0EB1"/>
    <w:rsid w:val="000C0F3E"/>
    <w:rsid w:val="000C0FA1"/>
    <w:rsid w:val="000C0FEF"/>
    <w:rsid w:val="000C19BD"/>
    <w:rsid w:val="000C1F18"/>
    <w:rsid w:val="000C1FF9"/>
    <w:rsid w:val="000C20F8"/>
    <w:rsid w:val="000C2119"/>
    <w:rsid w:val="000C2601"/>
    <w:rsid w:val="000C2821"/>
    <w:rsid w:val="000C292B"/>
    <w:rsid w:val="000C295F"/>
    <w:rsid w:val="000C29F4"/>
    <w:rsid w:val="000C2AC0"/>
    <w:rsid w:val="000C2BBD"/>
    <w:rsid w:val="000C2C08"/>
    <w:rsid w:val="000C2C7E"/>
    <w:rsid w:val="000C2CA6"/>
    <w:rsid w:val="000C2D1A"/>
    <w:rsid w:val="000C2E05"/>
    <w:rsid w:val="000C30A8"/>
    <w:rsid w:val="000C3968"/>
    <w:rsid w:val="000C3B5E"/>
    <w:rsid w:val="000C3D3D"/>
    <w:rsid w:val="000C45DC"/>
    <w:rsid w:val="000C46B6"/>
    <w:rsid w:val="000C473D"/>
    <w:rsid w:val="000C4A49"/>
    <w:rsid w:val="000C527D"/>
    <w:rsid w:val="000C568C"/>
    <w:rsid w:val="000C5824"/>
    <w:rsid w:val="000C5B12"/>
    <w:rsid w:val="000C5C67"/>
    <w:rsid w:val="000C5C97"/>
    <w:rsid w:val="000C5CFF"/>
    <w:rsid w:val="000C6121"/>
    <w:rsid w:val="000C6532"/>
    <w:rsid w:val="000C6D53"/>
    <w:rsid w:val="000C6DF6"/>
    <w:rsid w:val="000C75B9"/>
    <w:rsid w:val="000C7C95"/>
    <w:rsid w:val="000C7CA3"/>
    <w:rsid w:val="000D0460"/>
    <w:rsid w:val="000D10A3"/>
    <w:rsid w:val="000D15B3"/>
    <w:rsid w:val="000D1662"/>
    <w:rsid w:val="000D187D"/>
    <w:rsid w:val="000D1BD4"/>
    <w:rsid w:val="000D2340"/>
    <w:rsid w:val="000D24CC"/>
    <w:rsid w:val="000D25BF"/>
    <w:rsid w:val="000D2B18"/>
    <w:rsid w:val="000D2ED6"/>
    <w:rsid w:val="000D2FF8"/>
    <w:rsid w:val="000D3130"/>
    <w:rsid w:val="000D3140"/>
    <w:rsid w:val="000D31AC"/>
    <w:rsid w:val="000D385A"/>
    <w:rsid w:val="000D3C7C"/>
    <w:rsid w:val="000D3E79"/>
    <w:rsid w:val="000D3F3B"/>
    <w:rsid w:val="000D40D8"/>
    <w:rsid w:val="000D40E5"/>
    <w:rsid w:val="000D41A0"/>
    <w:rsid w:val="000D41C6"/>
    <w:rsid w:val="000D43FF"/>
    <w:rsid w:val="000D4658"/>
    <w:rsid w:val="000D498D"/>
    <w:rsid w:val="000D4B63"/>
    <w:rsid w:val="000D4C6E"/>
    <w:rsid w:val="000D4D84"/>
    <w:rsid w:val="000D4DB4"/>
    <w:rsid w:val="000D4E62"/>
    <w:rsid w:val="000D4F5E"/>
    <w:rsid w:val="000D50DB"/>
    <w:rsid w:val="000D59F4"/>
    <w:rsid w:val="000D5AB4"/>
    <w:rsid w:val="000D638E"/>
    <w:rsid w:val="000D6628"/>
    <w:rsid w:val="000D6685"/>
    <w:rsid w:val="000D698F"/>
    <w:rsid w:val="000D6DBC"/>
    <w:rsid w:val="000D72EC"/>
    <w:rsid w:val="000D752A"/>
    <w:rsid w:val="000D75FA"/>
    <w:rsid w:val="000E0074"/>
    <w:rsid w:val="000E0AF2"/>
    <w:rsid w:val="000E0B54"/>
    <w:rsid w:val="000E0DF4"/>
    <w:rsid w:val="000E1033"/>
    <w:rsid w:val="000E1188"/>
    <w:rsid w:val="000E1A37"/>
    <w:rsid w:val="000E1B96"/>
    <w:rsid w:val="000E1D29"/>
    <w:rsid w:val="000E2282"/>
    <w:rsid w:val="000E2757"/>
    <w:rsid w:val="000E2A83"/>
    <w:rsid w:val="000E358C"/>
    <w:rsid w:val="000E35A8"/>
    <w:rsid w:val="000E41B7"/>
    <w:rsid w:val="000E42A8"/>
    <w:rsid w:val="000E43D4"/>
    <w:rsid w:val="000E449F"/>
    <w:rsid w:val="000E46CF"/>
    <w:rsid w:val="000E47D8"/>
    <w:rsid w:val="000E4B63"/>
    <w:rsid w:val="000E503F"/>
    <w:rsid w:val="000E5EC8"/>
    <w:rsid w:val="000E6545"/>
    <w:rsid w:val="000E6BAE"/>
    <w:rsid w:val="000E6D99"/>
    <w:rsid w:val="000E71F2"/>
    <w:rsid w:val="000E7342"/>
    <w:rsid w:val="000E7699"/>
    <w:rsid w:val="000E780E"/>
    <w:rsid w:val="000F00C3"/>
    <w:rsid w:val="000F0801"/>
    <w:rsid w:val="000F0D4D"/>
    <w:rsid w:val="000F10EF"/>
    <w:rsid w:val="000F1754"/>
    <w:rsid w:val="000F19B7"/>
    <w:rsid w:val="000F1AE1"/>
    <w:rsid w:val="000F1E3F"/>
    <w:rsid w:val="000F24F6"/>
    <w:rsid w:val="000F267A"/>
    <w:rsid w:val="000F2682"/>
    <w:rsid w:val="000F2CFB"/>
    <w:rsid w:val="000F2F31"/>
    <w:rsid w:val="000F325A"/>
    <w:rsid w:val="000F347E"/>
    <w:rsid w:val="000F37C2"/>
    <w:rsid w:val="000F3851"/>
    <w:rsid w:val="000F3990"/>
    <w:rsid w:val="000F3C1A"/>
    <w:rsid w:val="000F4052"/>
    <w:rsid w:val="000F41D2"/>
    <w:rsid w:val="000F44D9"/>
    <w:rsid w:val="000F44E4"/>
    <w:rsid w:val="000F49A5"/>
    <w:rsid w:val="000F4D3C"/>
    <w:rsid w:val="000F504E"/>
    <w:rsid w:val="000F5990"/>
    <w:rsid w:val="000F5CAF"/>
    <w:rsid w:val="000F5D2B"/>
    <w:rsid w:val="000F5E5F"/>
    <w:rsid w:val="000F66B5"/>
    <w:rsid w:val="000F6B68"/>
    <w:rsid w:val="000F717B"/>
    <w:rsid w:val="000F7334"/>
    <w:rsid w:val="000F75BE"/>
    <w:rsid w:val="000F760E"/>
    <w:rsid w:val="000F7634"/>
    <w:rsid w:val="000F79E5"/>
    <w:rsid w:val="000F7CF2"/>
    <w:rsid w:val="00100A30"/>
    <w:rsid w:val="00101119"/>
    <w:rsid w:val="00101563"/>
    <w:rsid w:val="00101600"/>
    <w:rsid w:val="001018EF"/>
    <w:rsid w:val="00101ACA"/>
    <w:rsid w:val="00102901"/>
    <w:rsid w:val="001029C8"/>
    <w:rsid w:val="001032FF"/>
    <w:rsid w:val="0010331F"/>
    <w:rsid w:val="0010366B"/>
    <w:rsid w:val="001036AA"/>
    <w:rsid w:val="0010370B"/>
    <w:rsid w:val="001037E4"/>
    <w:rsid w:val="00103B79"/>
    <w:rsid w:val="00103BD9"/>
    <w:rsid w:val="00103D82"/>
    <w:rsid w:val="00103FC5"/>
    <w:rsid w:val="001045DC"/>
    <w:rsid w:val="001046AE"/>
    <w:rsid w:val="00104893"/>
    <w:rsid w:val="00104995"/>
    <w:rsid w:val="00104EA4"/>
    <w:rsid w:val="00105166"/>
    <w:rsid w:val="001051A7"/>
    <w:rsid w:val="001052D5"/>
    <w:rsid w:val="00105CB3"/>
    <w:rsid w:val="00105EAB"/>
    <w:rsid w:val="00105FC4"/>
    <w:rsid w:val="00106319"/>
    <w:rsid w:val="001063D4"/>
    <w:rsid w:val="00106953"/>
    <w:rsid w:val="00106B07"/>
    <w:rsid w:val="00106BA4"/>
    <w:rsid w:val="00106C09"/>
    <w:rsid w:val="00106EF7"/>
    <w:rsid w:val="00106FFF"/>
    <w:rsid w:val="0010701C"/>
    <w:rsid w:val="0010717E"/>
    <w:rsid w:val="00107253"/>
    <w:rsid w:val="00107EA2"/>
    <w:rsid w:val="00110319"/>
    <w:rsid w:val="00110DB3"/>
    <w:rsid w:val="00110E56"/>
    <w:rsid w:val="00110EBE"/>
    <w:rsid w:val="00110ED1"/>
    <w:rsid w:val="00110F0B"/>
    <w:rsid w:val="00110F83"/>
    <w:rsid w:val="00111056"/>
    <w:rsid w:val="0011131B"/>
    <w:rsid w:val="00111576"/>
    <w:rsid w:val="001116AE"/>
    <w:rsid w:val="00111F61"/>
    <w:rsid w:val="001121C0"/>
    <w:rsid w:val="00112358"/>
    <w:rsid w:val="00112447"/>
    <w:rsid w:val="00112709"/>
    <w:rsid w:val="00112A3F"/>
    <w:rsid w:val="00112DCE"/>
    <w:rsid w:val="001131BA"/>
    <w:rsid w:val="001134FC"/>
    <w:rsid w:val="00113C91"/>
    <w:rsid w:val="00113CD0"/>
    <w:rsid w:val="0011444A"/>
    <w:rsid w:val="00114622"/>
    <w:rsid w:val="001146F1"/>
    <w:rsid w:val="00114B1E"/>
    <w:rsid w:val="00114D45"/>
    <w:rsid w:val="00115122"/>
    <w:rsid w:val="001161DE"/>
    <w:rsid w:val="001163FD"/>
    <w:rsid w:val="00116400"/>
    <w:rsid w:val="001164E4"/>
    <w:rsid w:val="00116547"/>
    <w:rsid w:val="0011696F"/>
    <w:rsid w:val="00116B11"/>
    <w:rsid w:val="001171C4"/>
    <w:rsid w:val="00117668"/>
    <w:rsid w:val="001176B4"/>
    <w:rsid w:val="00117DC8"/>
    <w:rsid w:val="0012039F"/>
    <w:rsid w:val="00120B7B"/>
    <w:rsid w:val="00120D9D"/>
    <w:rsid w:val="0012137B"/>
    <w:rsid w:val="001215D0"/>
    <w:rsid w:val="00121956"/>
    <w:rsid w:val="00121CB8"/>
    <w:rsid w:val="00121D23"/>
    <w:rsid w:val="00121F77"/>
    <w:rsid w:val="00121FAA"/>
    <w:rsid w:val="0012245B"/>
    <w:rsid w:val="0012248A"/>
    <w:rsid w:val="001228BC"/>
    <w:rsid w:val="00122940"/>
    <w:rsid w:val="00122B42"/>
    <w:rsid w:val="00122DEE"/>
    <w:rsid w:val="001231B2"/>
    <w:rsid w:val="001231EA"/>
    <w:rsid w:val="00123DA6"/>
    <w:rsid w:val="00123DB2"/>
    <w:rsid w:val="00123E9B"/>
    <w:rsid w:val="00124374"/>
    <w:rsid w:val="00124924"/>
    <w:rsid w:val="0012496D"/>
    <w:rsid w:val="00124AC3"/>
    <w:rsid w:val="00124DEB"/>
    <w:rsid w:val="00124ECF"/>
    <w:rsid w:val="00124FAD"/>
    <w:rsid w:val="0012540C"/>
    <w:rsid w:val="00125757"/>
    <w:rsid w:val="00125DFC"/>
    <w:rsid w:val="00125E15"/>
    <w:rsid w:val="0012646D"/>
    <w:rsid w:val="00126522"/>
    <w:rsid w:val="00126587"/>
    <w:rsid w:val="00126645"/>
    <w:rsid w:val="00126732"/>
    <w:rsid w:val="00126970"/>
    <w:rsid w:val="00126982"/>
    <w:rsid w:val="00126BD2"/>
    <w:rsid w:val="00126C03"/>
    <w:rsid w:val="00127562"/>
    <w:rsid w:val="00127586"/>
    <w:rsid w:val="00127689"/>
    <w:rsid w:val="00127798"/>
    <w:rsid w:val="00127997"/>
    <w:rsid w:val="00130367"/>
    <w:rsid w:val="001304E5"/>
    <w:rsid w:val="00130727"/>
    <w:rsid w:val="00130BF5"/>
    <w:rsid w:val="001315B8"/>
    <w:rsid w:val="001316E9"/>
    <w:rsid w:val="00131A07"/>
    <w:rsid w:val="00131A50"/>
    <w:rsid w:val="00131C96"/>
    <w:rsid w:val="00131CBB"/>
    <w:rsid w:val="00131DCD"/>
    <w:rsid w:val="00131E45"/>
    <w:rsid w:val="00132150"/>
    <w:rsid w:val="00132A1E"/>
    <w:rsid w:val="00132F1C"/>
    <w:rsid w:val="00132F68"/>
    <w:rsid w:val="001330F6"/>
    <w:rsid w:val="001338A5"/>
    <w:rsid w:val="00134128"/>
    <w:rsid w:val="001342B0"/>
    <w:rsid w:val="001345CA"/>
    <w:rsid w:val="001346DF"/>
    <w:rsid w:val="001348FC"/>
    <w:rsid w:val="00134B17"/>
    <w:rsid w:val="00134B4C"/>
    <w:rsid w:val="001351BC"/>
    <w:rsid w:val="00135227"/>
    <w:rsid w:val="001352A0"/>
    <w:rsid w:val="00135311"/>
    <w:rsid w:val="0013546E"/>
    <w:rsid w:val="001356C2"/>
    <w:rsid w:val="00135C41"/>
    <w:rsid w:val="00135EDB"/>
    <w:rsid w:val="00136D4E"/>
    <w:rsid w:val="0013732C"/>
    <w:rsid w:val="00137A31"/>
    <w:rsid w:val="00137E23"/>
    <w:rsid w:val="0014049B"/>
    <w:rsid w:val="001404AE"/>
    <w:rsid w:val="0014078F"/>
    <w:rsid w:val="00140F27"/>
    <w:rsid w:val="00140F2A"/>
    <w:rsid w:val="0014154A"/>
    <w:rsid w:val="0014156D"/>
    <w:rsid w:val="00141837"/>
    <w:rsid w:val="00141D1C"/>
    <w:rsid w:val="001422F7"/>
    <w:rsid w:val="00142389"/>
    <w:rsid w:val="00142902"/>
    <w:rsid w:val="00142A83"/>
    <w:rsid w:val="00142C50"/>
    <w:rsid w:val="00142DEF"/>
    <w:rsid w:val="00142F1D"/>
    <w:rsid w:val="0014360C"/>
    <w:rsid w:val="00143898"/>
    <w:rsid w:val="00143D59"/>
    <w:rsid w:val="0014413C"/>
    <w:rsid w:val="001448E3"/>
    <w:rsid w:val="00144A77"/>
    <w:rsid w:val="00144B2A"/>
    <w:rsid w:val="001451EA"/>
    <w:rsid w:val="001455E8"/>
    <w:rsid w:val="00145B67"/>
    <w:rsid w:val="001461A2"/>
    <w:rsid w:val="0014652F"/>
    <w:rsid w:val="00146A18"/>
    <w:rsid w:val="00146ADA"/>
    <w:rsid w:val="00146D83"/>
    <w:rsid w:val="001471B0"/>
    <w:rsid w:val="00147200"/>
    <w:rsid w:val="00147577"/>
    <w:rsid w:val="001475BC"/>
    <w:rsid w:val="0014768F"/>
    <w:rsid w:val="00147854"/>
    <w:rsid w:val="00147BA1"/>
    <w:rsid w:val="00147BC7"/>
    <w:rsid w:val="00150745"/>
    <w:rsid w:val="00150779"/>
    <w:rsid w:val="00150B7B"/>
    <w:rsid w:val="001512B1"/>
    <w:rsid w:val="00151D98"/>
    <w:rsid w:val="00152034"/>
    <w:rsid w:val="00152129"/>
    <w:rsid w:val="001528EE"/>
    <w:rsid w:val="00152DB9"/>
    <w:rsid w:val="00152FD7"/>
    <w:rsid w:val="00153407"/>
    <w:rsid w:val="00153605"/>
    <w:rsid w:val="00153725"/>
    <w:rsid w:val="00153EED"/>
    <w:rsid w:val="0015406F"/>
    <w:rsid w:val="0015411C"/>
    <w:rsid w:val="0015411F"/>
    <w:rsid w:val="00154731"/>
    <w:rsid w:val="00154945"/>
    <w:rsid w:val="00154AAF"/>
    <w:rsid w:val="00154B42"/>
    <w:rsid w:val="00154B78"/>
    <w:rsid w:val="00154E47"/>
    <w:rsid w:val="00154E52"/>
    <w:rsid w:val="00155121"/>
    <w:rsid w:val="00155371"/>
    <w:rsid w:val="00155A19"/>
    <w:rsid w:val="00155A38"/>
    <w:rsid w:val="00155EE6"/>
    <w:rsid w:val="00156270"/>
    <w:rsid w:val="00156742"/>
    <w:rsid w:val="0015698C"/>
    <w:rsid w:val="00156B3C"/>
    <w:rsid w:val="00156BA3"/>
    <w:rsid w:val="00156BD2"/>
    <w:rsid w:val="00156C2B"/>
    <w:rsid w:val="00156CF1"/>
    <w:rsid w:val="00156D4F"/>
    <w:rsid w:val="00156F28"/>
    <w:rsid w:val="00156F66"/>
    <w:rsid w:val="00156F97"/>
    <w:rsid w:val="00157620"/>
    <w:rsid w:val="00157827"/>
    <w:rsid w:val="00157A50"/>
    <w:rsid w:val="00160077"/>
    <w:rsid w:val="00160B19"/>
    <w:rsid w:val="0016106E"/>
    <w:rsid w:val="001610AE"/>
    <w:rsid w:val="001614BB"/>
    <w:rsid w:val="001615E1"/>
    <w:rsid w:val="00161B3C"/>
    <w:rsid w:val="001623D1"/>
    <w:rsid w:val="001625CA"/>
    <w:rsid w:val="001628E1"/>
    <w:rsid w:val="001629C0"/>
    <w:rsid w:val="00162F02"/>
    <w:rsid w:val="00163261"/>
    <w:rsid w:val="00163397"/>
    <w:rsid w:val="001637E6"/>
    <w:rsid w:val="001637FE"/>
    <w:rsid w:val="00163E8C"/>
    <w:rsid w:val="0016423A"/>
    <w:rsid w:val="0016430F"/>
    <w:rsid w:val="001644C4"/>
    <w:rsid w:val="001648BA"/>
    <w:rsid w:val="00164E96"/>
    <w:rsid w:val="00165301"/>
    <w:rsid w:val="001653D8"/>
    <w:rsid w:val="00165D54"/>
    <w:rsid w:val="00165D9F"/>
    <w:rsid w:val="0016618C"/>
    <w:rsid w:val="00166BB0"/>
    <w:rsid w:val="00166BCF"/>
    <w:rsid w:val="0016703C"/>
    <w:rsid w:val="00167160"/>
    <w:rsid w:val="00167883"/>
    <w:rsid w:val="00167DB4"/>
    <w:rsid w:val="0017004E"/>
    <w:rsid w:val="0017028E"/>
    <w:rsid w:val="001707C7"/>
    <w:rsid w:val="00170A49"/>
    <w:rsid w:val="001712D9"/>
    <w:rsid w:val="001714DA"/>
    <w:rsid w:val="00171785"/>
    <w:rsid w:val="00171A3C"/>
    <w:rsid w:val="00171B2C"/>
    <w:rsid w:val="00172755"/>
    <w:rsid w:val="00172B26"/>
    <w:rsid w:val="00172D57"/>
    <w:rsid w:val="00172E54"/>
    <w:rsid w:val="00173110"/>
    <w:rsid w:val="0017332F"/>
    <w:rsid w:val="001733D7"/>
    <w:rsid w:val="001736FF"/>
    <w:rsid w:val="00173F5E"/>
    <w:rsid w:val="001740E0"/>
    <w:rsid w:val="00174198"/>
    <w:rsid w:val="0017429A"/>
    <w:rsid w:val="001747C8"/>
    <w:rsid w:val="00175118"/>
    <w:rsid w:val="00175A6A"/>
    <w:rsid w:val="00175AF3"/>
    <w:rsid w:val="00175E43"/>
    <w:rsid w:val="00176466"/>
    <w:rsid w:val="00176668"/>
    <w:rsid w:val="001767FC"/>
    <w:rsid w:val="00176919"/>
    <w:rsid w:val="00176AAA"/>
    <w:rsid w:val="00176BCE"/>
    <w:rsid w:val="00176C90"/>
    <w:rsid w:val="00176D76"/>
    <w:rsid w:val="00176E48"/>
    <w:rsid w:val="001773B0"/>
    <w:rsid w:val="00177435"/>
    <w:rsid w:val="001775DD"/>
    <w:rsid w:val="0017773F"/>
    <w:rsid w:val="001779AD"/>
    <w:rsid w:val="001779BB"/>
    <w:rsid w:val="00177D6A"/>
    <w:rsid w:val="001809A1"/>
    <w:rsid w:val="00180D3F"/>
    <w:rsid w:val="00181046"/>
    <w:rsid w:val="00181202"/>
    <w:rsid w:val="001813EE"/>
    <w:rsid w:val="00181576"/>
    <w:rsid w:val="00181608"/>
    <w:rsid w:val="00181A57"/>
    <w:rsid w:val="00181B97"/>
    <w:rsid w:val="00181CB2"/>
    <w:rsid w:val="00181FC5"/>
    <w:rsid w:val="001821C2"/>
    <w:rsid w:val="001824BD"/>
    <w:rsid w:val="0018265B"/>
    <w:rsid w:val="00182A92"/>
    <w:rsid w:val="001832FC"/>
    <w:rsid w:val="00183445"/>
    <w:rsid w:val="0018349B"/>
    <w:rsid w:val="00183514"/>
    <w:rsid w:val="00183586"/>
    <w:rsid w:val="001835E5"/>
    <w:rsid w:val="00183AB3"/>
    <w:rsid w:val="00183B95"/>
    <w:rsid w:val="00183E9C"/>
    <w:rsid w:val="001843B3"/>
    <w:rsid w:val="00184436"/>
    <w:rsid w:val="00184699"/>
    <w:rsid w:val="00184987"/>
    <w:rsid w:val="00184A0E"/>
    <w:rsid w:val="00184C86"/>
    <w:rsid w:val="001851AA"/>
    <w:rsid w:val="001855F5"/>
    <w:rsid w:val="00185781"/>
    <w:rsid w:val="001857F4"/>
    <w:rsid w:val="00185860"/>
    <w:rsid w:val="001858E3"/>
    <w:rsid w:val="00185A99"/>
    <w:rsid w:val="00185D11"/>
    <w:rsid w:val="00186178"/>
    <w:rsid w:val="00186E2C"/>
    <w:rsid w:val="00187070"/>
    <w:rsid w:val="001870AE"/>
    <w:rsid w:val="00187927"/>
    <w:rsid w:val="00187C5D"/>
    <w:rsid w:val="00187CE1"/>
    <w:rsid w:val="00187D4C"/>
    <w:rsid w:val="001903A0"/>
    <w:rsid w:val="0019046E"/>
    <w:rsid w:val="0019050F"/>
    <w:rsid w:val="001905B1"/>
    <w:rsid w:val="00190875"/>
    <w:rsid w:val="00190AE9"/>
    <w:rsid w:val="00191376"/>
    <w:rsid w:val="001916C9"/>
    <w:rsid w:val="00191AB7"/>
    <w:rsid w:val="00191CC2"/>
    <w:rsid w:val="001920FD"/>
    <w:rsid w:val="00192228"/>
    <w:rsid w:val="00192279"/>
    <w:rsid w:val="00192375"/>
    <w:rsid w:val="00192888"/>
    <w:rsid w:val="00192A22"/>
    <w:rsid w:val="00192B6E"/>
    <w:rsid w:val="0019335C"/>
    <w:rsid w:val="0019428C"/>
    <w:rsid w:val="001943FA"/>
    <w:rsid w:val="0019446B"/>
    <w:rsid w:val="00194AE9"/>
    <w:rsid w:val="00194DB7"/>
    <w:rsid w:val="00194FAF"/>
    <w:rsid w:val="0019536B"/>
    <w:rsid w:val="0019536D"/>
    <w:rsid w:val="00195554"/>
    <w:rsid w:val="00195A34"/>
    <w:rsid w:val="00195D71"/>
    <w:rsid w:val="001966B4"/>
    <w:rsid w:val="0019672F"/>
    <w:rsid w:val="00196750"/>
    <w:rsid w:val="00196761"/>
    <w:rsid w:val="00196875"/>
    <w:rsid w:val="00196A66"/>
    <w:rsid w:val="00196F04"/>
    <w:rsid w:val="00197091"/>
    <w:rsid w:val="0019714A"/>
    <w:rsid w:val="001977F4"/>
    <w:rsid w:val="00197C81"/>
    <w:rsid w:val="00197F47"/>
    <w:rsid w:val="001A0148"/>
    <w:rsid w:val="001A01B8"/>
    <w:rsid w:val="001A0683"/>
    <w:rsid w:val="001A07F3"/>
    <w:rsid w:val="001A0B90"/>
    <w:rsid w:val="001A0C3E"/>
    <w:rsid w:val="001A11CB"/>
    <w:rsid w:val="001A17C6"/>
    <w:rsid w:val="001A1846"/>
    <w:rsid w:val="001A1B8E"/>
    <w:rsid w:val="001A1FEC"/>
    <w:rsid w:val="001A2197"/>
    <w:rsid w:val="001A2461"/>
    <w:rsid w:val="001A2A90"/>
    <w:rsid w:val="001A2CFE"/>
    <w:rsid w:val="001A2E80"/>
    <w:rsid w:val="001A30F0"/>
    <w:rsid w:val="001A31FB"/>
    <w:rsid w:val="001A32B8"/>
    <w:rsid w:val="001A3795"/>
    <w:rsid w:val="001A380E"/>
    <w:rsid w:val="001A38BC"/>
    <w:rsid w:val="001A3BFE"/>
    <w:rsid w:val="001A3C5D"/>
    <w:rsid w:val="001A3E33"/>
    <w:rsid w:val="001A3E9D"/>
    <w:rsid w:val="001A3F42"/>
    <w:rsid w:val="001A404E"/>
    <w:rsid w:val="001A4481"/>
    <w:rsid w:val="001A474D"/>
    <w:rsid w:val="001A4EB9"/>
    <w:rsid w:val="001A5288"/>
    <w:rsid w:val="001A543D"/>
    <w:rsid w:val="001A54C3"/>
    <w:rsid w:val="001A5F22"/>
    <w:rsid w:val="001A5F97"/>
    <w:rsid w:val="001A6342"/>
    <w:rsid w:val="001A6810"/>
    <w:rsid w:val="001A6D4B"/>
    <w:rsid w:val="001A6F8D"/>
    <w:rsid w:val="001A700E"/>
    <w:rsid w:val="001A707B"/>
    <w:rsid w:val="001A761E"/>
    <w:rsid w:val="001A7CBB"/>
    <w:rsid w:val="001B0513"/>
    <w:rsid w:val="001B0837"/>
    <w:rsid w:val="001B08E1"/>
    <w:rsid w:val="001B0D6F"/>
    <w:rsid w:val="001B0E1E"/>
    <w:rsid w:val="001B1569"/>
    <w:rsid w:val="001B1598"/>
    <w:rsid w:val="001B1933"/>
    <w:rsid w:val="001B1ABA"/>
    <w:rsid w:val="001B1E23"/>
    <w:rsid w:val="001B1E99"/>
    <w:rsid w:val="001B2263"/>
    <w:rsid w:val="001B2BFC"/>
    <w:rsid w:val="001B2CE9"/>
    <w:rsid w:val="001B3B36"/>
    <w:rsid w:val="001B3E4C"/>
    <w:rsid w:val="001B3EBB"/>
    <w:rsid w:val="001B4002"/>
    <w:rsid w:val="001B4013"/>
    <w:rsid w:val="001B4470"/>
    <w:rsid w:val="001B46DD"/>
    <w:rsid w:val="001B4AF0"/>
    <w:rsid w:val="001B4DFF"/>
    <w:rsid w:val="001B516E"/>
    <w:rsid w:val="001B53D0"/>
    <w:rsid w:val="001B5475"/>
    <w:rsid w:val="001B55AC"/>
    <w:rsid w:val="001B579E"/>
    <w:rsid w:val="001B57E3"/>
    <w:rsid w:val="001B59F8"/>
    <w:rsid w:val="001B5BFE"/>
    <w:rsid w:val="001B5EC0"/>
    <w:rsid w:val="001B674B"/>
    <w:rsid w:val="001B6810"/>
    <w:rsid w:val="001B698B"/>
    <w:rsid w:val="001B6FC7"/>
    <w:rsid w:val="001B717C"/>
    <w:rsid w:val="001B7290"/>
    <w:rsid w:val="001B742A"/>
    <w:rsid w:val="001B7585"/>
    <w:rsid w:val="001B7976"/>
    <w:rsid w:val="001B7BDD"/>
    <w:rsid w:val="001B7D63"/>
    <w:rsid w:val="001C0576"/>
    <w:rsid w:val="001C072D"/>
    <w:rsid w:val="001C08CC"/>
    <w:rsid w:val="001C0A19"/>
    <w:rsid w:val="001C0E14"/>
    <w:rsid w:val="001C0E2B"/>
    <w:rsid w:val="001C116F"/>
    <w:rsid w:val="001C129A"/>
    <w:rsid w:val="001C1592"/>
    <w:rsid w:val="001C1748"/>
    <w:rsid w:val="001C190C"/>
    <w:rsid w:val="001C197B"/>
    <w:rsid w:val="001C1C14"/>
    <w:rsid w:val="001C1CDA"/>
    <w:rsid w:val="001C1F29"/>
    <w:rsid w:val="001C1FB8"/>
    <w:rsid w:val="001C204F"/>
    <w:rsid w:val="001C27E5"/>
    <w:rsid w:val="001C2C79"/>
    <w:rsid w:val="001C2F60"/>
    <w:rsid w:val="001C387B"/>
    <w:rsid w:val="001C3F85"/>
    <w:rsid w:val="001C4029"/>
    <w:rsid w:val="001C42E4"/>
    <w:rsid w:val="001C4411"/>
    <w:rsid w:val="001C4671"/>
    <w:rsid w:val="001C46AA"/>
    <w:rsid w:val="001C480F"/>
    <w:rsid w:val="001C48B4"/>
    <w:rsid w:val="001C4A19"/>
    <w:rsid w:val="001C4C5D"/>
    <w:rsid w:val="001C4C6F"/>
    <w:rsid w:val="001C4C9A"/>
    <w:rsid w:val="001C4D59"/>
    <w:rsid w:val="001C4E1F"/>
    <w:rsid w:val="001C4E3E"/>
    <w:rsid w:val="001C52A3"/>
    <w:rsid w:val="001C56F9"/>
    <w:rsid w:val="001C5ADA"/>
    <w:rsid w:val="001C5AF4"/>
    <w:rsid w:val="001C61D7"/>
    <w:rsid w:val="001C67A6"/>
    <w:rsid w:val="001C69FC"/>
    <w:rsid w:val="001C6DD0"/>
    <w:rsid w:val="001C7331"/>
    <w:rsid w:val="001C7361"/>
    <w:rsid w:val="001C756A"/>
    <w:rsid w:val="001C781C"/>
    <w:rsid w:val="001C7A25"/>
    <w:rsid w:val="001C7A53"/>
    <w:rsid w:val="001C7E56"/>
    <w:rsid w:val="001C7FC1"/>
    <w:rsid w:val="001D0340"/>
    <w:rsid w:val="001D04D7"/>
    <w:rsid w:val="001D0599"/>
    <w:rsid w:val="001D0A93"/>
    <w:rsid w:val="001D0F18"/>
    <w:rsid w:val="001D0F5E"/>
    <w:rsid w:val="001D110E"/>
    <w:rsid w:val="001D18E0"/>
    <w:rsid w:val="001D1CD0"/>
    <w:rsid w:val="001D1E09"/>
    <w:rsid w:val="001D20D0"/>
    <w:rsid w:val="001D219D"/>
    <w:rsid w:val="001D2273"/>
    <w:rsid w:val="001D240A"/>
    <w:rsid w:val="001D25D2"/>
    <w:rsid w:val="001D26AC"/>
    <w:rsid w:val="001D28FC"/>
    <w:rsid w:val="001D2AFC"/>
    <w:rsid w:val="001D3200"/>
    <w:rsid w:val="001D3544"/>
    <w:rsid w:val="001D3639"/>
    <w:rsid w:val="001D385A"/>
    <w:rsid w:val="001D3A74"/>
    <w:rsid w:val="001D3C33"/>
    <w:rsid w:val="001D3E5F"/>
    <w:rsid w:val="001D3E61"/>
    <w:rsid w:val="001D409C"/>
    <w:rsid w:val="001D458D"/>
    <w:rsid w:val="001D46B7"/>
    <w:rsid w:val="001D48CB"/>
    <w:rsid w:val="001D48FC"/>
    <w:rsid w:val="001D4B05"/>
    <w:rsid w:val="001D4FF1"/>
    <w:rsid w:val="001D522F"/>
    <w:rsid w:val="001D54E8"/>
    <w:rsid w:val="001D5600"/>
    <w:rsid w:val="001D56AB"/>
    <w:rsid w:val="001D5EF9"/>
    <w:rsid w:val="001D6AA5"/>
    <w:rsid w:val="001D6C1C"/>
    <w:rsid w:val="001D6F00"/>
    <w:rsid w:val="001D7401"/>
    <w:rsid w:val="001D7503"/>
    <w:rsid w:val="001D7739"/>
    <w:rsid w:val="001D7841"/>
    <w:rsid w:val="001D786E"/>
    <w:rsid w:val="001D79D0"/>
    <w:rsid w:val="001D7A99"/>
    <w:rsid w:val="001D7CB7"/>
    <w:rsid w:val="001D7F05"/>
    <w:rsid w:val="001E0273"/>
    <w:rsid w:val="001E02C3"/>
    <w:rsid w:val="001E0885"/>
    <w:rsid w:val="001E09B0"/>
    <w:rsid w:val="001E0A27"/>
    <w:rsid w:val="001E0A96"/>
    <w:rsid w:val="001E0DEB"/>
    <w:rsid w:val="001E0E2B"/>
    <w:rsid w:val="001E0EDF"/>
    <w:rsid w:val="001E0FE7"/>
    <w:rsid w:val="001E100B"/>
    <w:rsid w:val="001E1133"/>
    <w:rsid w:val="001E15D1"/>
    <w:rsid w:val="001E1622"/>
    <w:rsid w:val="001E175C"/>
    <w:rsid w:val="001E1867"/>
    <w:rsid w:val="001E1945"/>
    <w:rsid w:val="001E1A55"/>
    <w:rsid w:val="001E1B73"/>
    <w:rsid w:val="001E1C42"/>
    <w:rsid w:val="001E2186"/>
    <w:rsid w:val="001E2295"/>
    <w:rsid w:val="001E28F3"/>
    <w:rsid w:val="001E2B19"/>
    <w:rsid w:val="001E2D6A"/>
    <w:rsid w:val="001E30AD"/>
    <w:rsid w:val="001E39BA"/>
    <w:rsid w:val="001E3E25"/>
    <w:rsid w:val="001E3E5E"/>
    <w:rsid w:val="001E3E91"/>
    <w:rsid w:val="001E424F"/>
    <w:rsid w:val="001E48B7"/>
    <w:rsid w:val="001E4A53"/>
    <w:rsid w:val="001E4A9D"/>
    <w:rsid w:val="001E4CD6"/>
    <w:rsid w:val="001E4D1B"/>
    <w:rsid w:val="001E4F63"/>
    <w:rsid w:val="001E52F0"/>
    <w:rsid w:val="001E54F6"/>
    <w:rsid w:val="001E5508"/>
    <w:rsid w:val="001E5533"/>
    <w:rsid w:val="001E612D"/>
    <w:rsid w:val="001E6359"/>
    <w:rsid w:val="001E6457"/>
    <w:rsid w:val="001E68A9"/>
    <w:rsid w:val="001E6ABD"/>
    <w:rsid w:val="001E6BDA"/>
    <w:rsid w:val="001E6C39"/>
    <w:rsid w:val="001E6DDD"/>
    <w:rsid w:val="001E6E57"/>
    <w:rsid w:val="001E7A3C"/>
    <w:rsid w:val="001E7B52"/>
    <w:rsid w:val="001E7C65"/>
    <w:rsid w:val="001E7E53"/>
    <w:rsid w:val="001E7F46"/>
    <w:rsid w:val="001F001F"/>
    <w:rsid w:val="001F003F"/>
    <w:rsid w:val="001F0849"/>
    <w:rsid w:val="001F0918"/>
    <w:rsid w:val="001F0A68"/>
    <w:rsid w:val="001F0C3A"/>
    <w:rsid w:val="001F16CC"/>
    <w:rsid w:val="001F1906"/>
    <w:rsid w:val="001F24C8"/>
    <w:rsid w:val="001F25F1"/>
    <w:rsid w:val="001F278D"/>
    <w:rsid w:val="001F2931"/>
    <w:rsid w:val="001F29FE"/>
    <w:rsid w:val="001F2C3D"/>
    <w:rsid w:val="001F3154"/>
    <w:rsid w:val="001F3566"/>
    <w:rsid w:val="001F36FF"/>
    <w:rsid w:val="001F3768"/>
    <w:rsid w:val="001F41CF"/>
    <w:rsid w:val="001F42A1"/>
    <w:rsid w:val="001F480A"/>
    <w:rsid w:val="001F4A30"/>
    <w:rsid w:val="001F4D30"/>
    <w:rsid w:val="001F4DBB"/>
    <w:rsid w:val="001F4DC3"/>
    <w:rsid w:val="001F4EF5"/>
    <w:rsid w:val="001F50EA"/>
    <w:rsid w:val="001F5419"/>
    <w:rsid w:val="001F55B6"/>
    <w:rsid w:val="001F586F"/>
    <w:rsid w:val="001F592F"/>
    <w:rsid w:val="001F5C87"/>
    <w:rsid w:val="001F5E55"/>
    <w:rsid w:val="001F5F20"/>
    <w:rsid w:val="001F6111"/>
    <w:rsid w:val="001F6B05"/>
    <w:rsid w:val="001F6B22"/>
    <w:rsid w:val="001F6C00"/>
    <w:rsid w:val="001F6C01"/>
    <w:rsid w:val="001F6CD0"/>
    <w:rsid w:val="001F706C"/>
    <w:rsid w:val="001F7690"/>
    <w:rsid w:val="001F76E1"/>
    <w:rsid w:val="001F786A"/>
    <w:rsid w:val="001F7E41"/>
    <w:rsid w:val="001F7E80"/>
    <w:rsid w:val="001F7FF3"/>
    <w:rsid w:val="0020010A"/>
    <w:rsid w:val="00200187"/>
    <w:rsid w:val="002003C5"/>
    <w:rsid w:val="0020053F"/>
    <w:rsid w:val="00200542"/>
    <w:rsid w:val="002008EA"/>
    <w:rsid w:val="00200A56"/>
    <w:rsid w:val="00200F30"/>
    <w:rsid w:val="0020103F"/>
    <w:rsid w:val="0020107E"/>
    <w:rsid w:val="002022F0"/>
    <w:rsid w:val="00202398"/>
    <w:rsid w:val="0020283B"/>
    <w:rsid w:val="00202C32"/>
    <w:rsid w:val="00202F73"/>
    <w:rsid w:val="00203098"/>
    <w:rsid w:val="0020331C"/>
    <w:rsid w:val="0020351B"/>
    <w:rsid w:val="00203538"/>
    <w:rsid w:val="0020357E"/>
    <w:rsid w:val="00203884"/>
    <w:rsid w:val="00203B48"/>
    <w:rsid w:val="00203B4B"/>
    <w:rsid w:val="00203EFC"/>
    <w:rsid w:val="00204578"/>
    <w:rsid w:val="00204580"/>
    <w:rsid w:val="00204CBB"/>
    <w:rsid w:val="00205689"/>
    <w:rsid w:val="00205789"/>
    <w:rsid w:val="002060F7"/>
    <w:rsid w:val="00206276"/>
    <w:rsid w:val="002062F8"/>
    <w:rsid w:val="002065E4"/>
    <w:rsid w:val="0020687D"/>
    <w:rsid w:val="002068B6"/>
    <w:rsid w:val="00206994"/>
    <w:rsid w:val="00206A77"/>
    <w:rsid w:val="00206E12"/>
    <w:rsid w:val="00206E6D"/>
    <w:rsid w:val="00206FF8"/>
    <w:rsid w:val="002072D9"/>
    <w:rsid w:val="00207329"/>
    <w:rsid w:val="00207AE0"/>
    <w:rsid w:val="00207DA8"/>
    <w:rsid w:val="00207E58"/>
    <w:rsid w:val="00207F0A"/>
    <w:rsid w:val="00207FA0"/>
    <w:rsid w:val="00210491"/>
    <w:rsid w:val="00210D79"/>
    <w:rsid w:val="00210E63"/>
    <w:rsid w:val="0021117C"/>
    <w:rsid w:val="0021133B"/>
    <w:rsid w:val="002116FE"/>
    <w:rsid w:val="002119BD"/>
    <w:rsid w:val="00211A10"/>
    <w:rsid w:val="00211AF8"/>
    <w:rsid w:val="00211CA9"/>
    <w:rsid w:val="00211CF5"/>
    <w:rsid w:val="00211DC5"/>
    <w:rsid w:val="00212C7F"/>
    <w:rsid w:val="00212E8E"/>
    <w:rsid w:val="002137FC"/>
    <w:rsid w:val="00213A96"/>
    <w:rsid w:val="00213C80"/>
    <w:rsid w:val="00213D2A"/>
    <w:rsid w:val="00213DFE"/>
    <w:rsid w:val="00213F9C"/>
    <w:rsid w:val="002140B6"/>
    <w:rsid w:val="002141BE"/>
    <w:rsid w:val="00214264"/>
    <w:rsid w:val="0021477C"/>
    <w:rsid w:val="00214B76"/>
    <w:rsid w:val="00214C53"/>
    <w:rsid w:val="00214FBB"/>
    <w:rsid w:val="00214FDA"/>
    <w:rsid w:val="0021597A"/>
    <w:rsid w:val="00215C88"/>
    <w:rsid w:val="00215EF0"/>
    <w:rsid w:val="00215F2E"/>
    <w:rsid w:val="002162A7"/>
    <w:rsid w:val="00216407"/>
    <w:rsid w:val="0021670B"/>
    <w:rsid w:val="00216B21"/>
    <w:rsid w:val="00216B6C"/>
    <w:rsid w:val="00216D40"/>
    <w:rsid w:val="002171F1"/>
    <w:rsid w:val="00217336"/>
    <w:rsid w:val="00217435"/>
    <w:rsid w:val="002174A0"/>
    <w:rsid w:val="0021782A"/>
    <w:rsid w:val="00217A7C"/>
    <w:rsid w:val="00217AAB"/>
    <w:rsid w:val="00220299"/>
    <w:rsid w:val="00220443"/>
    <w:rsid w:val="0022054F"/>
    <w:rsid w:val="0022072A"/>
    <w:rsid w:val="00220744"/>
    <w:rsid w:val="00220974"/>
    <w:rsid w:val="00220D67"/>
    <w:rsid w:val="00220E30"/>
    <w:rsid w:val="002219CE"/>
    <w:rsid w:val="00221C63"/>
    <w:rsid w:val="00221CD0"/>
    <w:rsid w:val="002223A9"/>
    <w:rsid w:val="0022255A"/>
    <w:rsid w:val="00222BBC"/>
    <w:rsid w:val="00222C50"/>
    <w:rsid w:val="00222E71"/>
    <w:rsid w:val="00222F48"/>
    <w:rsid w:val="0022329C"/>
    <w:rsid w:val="002236B1"/>
    <w:rsid w:val="00223991"/>
    <w:rsid w:val="002239FE"/>
    <w:rsid w:val="00223A00"/>
    <w:rsid w:val="00223DBF"/>
    <w:rsid w:val="0022461F"/>
    <w:rsid w:val="00224E3C"/>
    <w:rsid w:val="00225003"/>
    <w:rsid w:val="00225181"/>
    <w:rsid w:val="002254D7"/>
    <w:rsid w:val="00225832"/>
    <w:rsid w:val="00225A39"/>
    <w:rsid w:val="0022616A"/>
    <w:rsid w:val="002262DA"/>
    <w:rsid w:val="002277C8"/>
    <w:rsid w:val="002279E2"/>
    <w:rsid w:val="002279EA"/>
    <w:rsid w:val="002279F9"/>
    <w:rsid w:val="00227C5A"/>
    <w:rsid w:val="00227FC8"/>
    <w:rsid w:val="00230182"/>
    <w:rsid w:val="0023034A"/>
    <w:rsid w:val="002308DC"/>
    <w:rsid w:val="00230C84"/>
    <w:rsid w:val="0023153B"/>
    <w:rsid w:val="0023161E"/>
    <w:rsid w:val="00231627"/>
    <w:rsid w:val="00231DB4"/>
    <w:rsid w:val="00231E19"/>
    <w:rsid w:val="002327E8"/>
    <w:rsid w:val="00232AC1"/>
    <w:rsid w:val="00232C8E"/>
    <w:rsid w:val="00233563"/>
    <w:rsid w:val="00233662"/>
    <w:rsid w:val="002336C4"/>
    <w:rsid w:val="00233784"/>
    <w:rsid w:val="00233A4D"/>
    <w:rsid w:val="00233F48"/>
    <w:rsid w:val="00233F50"/>
    <w:rsid w:val="00233FE1"/>
    <w:rsid w:val="00234482"/>
    <w:rsid w:val="00234517"/>
    <w:rsid w:val="00234623"/>
    <w:rsid w:val="00234724"/>
    <w:rsid w:val="00234DEF"/>
    <w:rsid w:val="002353A7"/>
    <w:rsid w:val="00235999"/>
    <w:rsid w:val="00235A08"/>
    <w:rsid w:val="00235B4F"/>
    <w:rsid w:val="00235D85"/>
    <w:rsid w:val="00235EBF"/>
    <w:rsid w:val="00235FC5"/>
    <w:rsid w:val="00235FF3"/>
    <w:rsid w:val="0023605D"/>
    <w:rsid w:val="00236094"/>
    <w:rsid w:val="002360E1"/>
    <w:rsid w:val="00236236"/>
    <w:rsid w:val="00236339"/>
    <w:rsid w:val="002366D8"/>
    <w:rsid w:val="002367DB"/>
    <w:rsid w:val="002368CD"/>
    <w:rsid w:val="00236DD6"/>
    <w:rsid w:val="0023725D"/>
    <w:rsid w:val="00237327"/>
    <w:rsid w:val="00237876"/>
    <w:rsid w:val="0024074B"/>
    <w:rsid w:val="00240ABD"/>
    <w:rsid w:val="00240AEB"/>
    <w:rsid w:val="00241305"/>
    <w:rsid w:val="002413FC"/>
    <w:rsid w:val="002414E3"/>
    <w:rsid w:val="00242111"/>
    <w:rsid w:val="00242BE6"/>
    <w:rsid w:val="00243167"/>
    <w:rsid w:val="00243455"/>
    <w:rsid w:val="00243715"/>
    <w:rsid w:val="0024447E"/>
    <w:rsid w:val="0024465E"/>
    <w:rsid w:val="0024483A"/>
    <w:rsid w:val="00244CE8"/>
    <w:rsid w:val="00245293"/>
    <w:rsid w:val="00245842"/>
    <w:rsid w:val="00245912"/>
    <w:rsid w:val="00245F1D"/>
    <w:rsid w:val="002466B7"/>
    <w:rsid w:val="00246759"/>
    <w:rsid w:val="002467D0"/>
    <w:rsid w:val="002467E3"/>
    <w:rsid w:val="002468B2"/>
    <w:rsid w:val="00246BA7"/>
    <w:rsid w:val="0024745D"/>
    <w:rsid w:val="0024772F"/>
    <w:rsid w:val="0024785B"/>
    <w:rsid w:val="00247B3E"/>
    <w:rsid w:val="00247B8C"/>
    <w:rsid w:val="00247BED"/>
    <w:rsid w:val="00247BF1"/>
    <w:rsid w:val="00247C83"/>
    <w:rsid w:val="00247FCD"/>
    <w:rsid w:val="002500D0"/>
    <w:rsid w:val="002504B8"/>
    <w:rsid w:val="00250772"/>
    <w:rsid w:val="00250ED2"/>
    <w:rsid w:val="00250FF8"/>
    <w:rsid w:val="00251396"/>
    <w:rsid w:val="00251805"/>
    <w:rsid w:val="0025183C"/>
    <w:rsid w:val="00251CD1"/>
    <w:rsid w:val="00251FEC"/>
    <w:rsid w:val="00252639"/>
    <w:rsid w:val="00252706"/>
    <w:rsid w:val="00252CB6"/>
    <w:rsid w:val="00253153"/>
    <w:rsid w:val="0025356A"/>
    <w:rsid w:val="002535D0"/>
    <w:rsid w:val="00253987"/>
    <w:rsid w:val="00253CC2"/>
    <w:rsid w:val="00253E31"/>
    <w:rsid w:val="002543E1"/>
    <w:rsid w:val="002545CC"/>
    <w:rsid w:val="002546BA"/>
    <w:rsid w:val="00254966"/>
    <w:rsid w:val="0025497F"/>
    <w:rsid w:val="00254B5B"/>
    <w:rsid w:val="0025519C"/>
    <w:rsid w:val="0025526B"/>
    <w:rsid w:val="00255AA6"/>
    <w:rsid w:val="00255D71"/>
    <w:rsid w:val="00256481"/>
    <w:rsid w:val="002565AD"/>
    <w:rsid w:val="00256A71"/>
    <w:rsid w:val="00256B02"/>
    <w:rsid w:val="00256BE7"/>
    <w:rsid w:val="00256C05"/>
    <w:rsid w:val="00256EDB"/>
    <w:rsid w:val="00257022"/>
    <w:rsid w:val="00257AE7"/>
    <w:rsid w:val="00257C8E"/>
    <w:rsid w:val="00257D77"/>
    <w:rsid w:val="00260558"/>
    <w:rsid w:val="00260564"/>
    <w:rsid w:val="00260D78"/>
    <w:rsid w:val="00260E80"/>
    <w:rsid w:val="00260EC0"/>
    <w:rsid w:val="00260EDC"/>
    <w:rsid w:val="00261648"/>
    <w:rsid w:val="00261B26"/>
    <w:rsid w:val="00261B58"/>
    <w:rsid w:val="002624C2"/>
    <w:rsid w:val="00262966"/>
    <w:rsid w:val="00262F33"/>
    <w:rsid w:val="00263099"/>
    <w:rsid w:val="0026330E"/>
    <w:rsid w:val="00263342"/>
    <w:rsid w:val="002634FD"/>
    <w:rsid w:val="00263629"/>
    <w:rsid w:val="0026377A"/>
    <w:rsid w:val="00263CE8"/>
    <w:rsid w:val="00264356"/>
    <w:rsid w:val="00264A27"/>
    <w:rsid w:val="00264B43"/>
    <w:rsid w:val="00264B6B"/>
    <w:rsid w:val="00264E57"/>
    <w:rsid w:val="00264F73"/>
    <w:rsid w:val="00265482"/>
    <w:rsid w:val="00265A7D"/>
    <w:rsid w:val="00265BC0"/>
    <w:rsid w:val="00265CB9"/>
    <w:rsid w:val="00265E3B"/>
    <w:rsid w:val="00266207"/>
    <w:rsid w:val="00266D63"/>
    <w:rsid w:val="00266E18"/>
    <w:rsid w:val="00266E52"/>
    <w:rsid w:val="00266F61"/>
    <w:rsid w:val="00267099"/>
    <w:rsid w:val="0026711D"/>
    <w:rsid w:val="00267485"/>
    <w:rsid w:val="002677B6"/>
    <w:rsid w:val="0026793C"/>
    <w:rsid w:val="0027015D"/>
    <w:rsid w:val="00270347"/>
    <w:rsid w:val="002703A8"/>
    <w:rsid w:val="002703B3"/>
    <w:rsid w:val="002706E1"/>
    <w:rsid w:val="002707A7"/>
    <w:rsid w:val="002707D9"/>
    <w:rsid w:val="00271441"/>
    <w:rsid w:val="002714D1"/>
    <w:rsid w:val="00271976"/>
    <w:rsid w:val="00271BCC"/>
    <w:rsid w:val="00271D97"/>
    <w:rsid w:val="002720AB"/>
    <w:rsid w:val="00272724"/>
    <w:rsid w:val="00272BA8"/>
    <w:rsid w:val="00272BB4"/>
    <w:rsid w:val="00272F18"/>
    <w:rsid w:val="00272FDC"/>
    <w:rsid w:val="00273206"/>
    <w:rsid w:val="0027320C"/>
    <w:rsid w:val="00273471"/>
    <w:rsid w:val="0027347A"/>
    <w:rsid w:val="00273A8E"/>
    <w:rsid w:val="00273AAB"/>
    <w:rsid w:val="00273BB7"/>
    <w:rsid w:val="00273DB7"/>
    <w:rsid w:val="00273E47"/>
    <w:rsid w:val="002748DD"/>
    <w:rsid w:val="00274A2E"/>
    <w:rsid w:val="00274E27"/>
    <w:rsid w:val="00274EF5"/>
    <w:rsid w:val="00274F0F"/>
    <w:rsid w:val="00275214"/>
    <w:rsid w:val="00275659"/>
    <w:rsid w:val="00275674"/>
    <w:rsid w:val="00275827"/>
    <w:rsid w:val="00275BC6"/>
    <w:rsid w:val="00275CF2"/>
    <w:rsid w:val="00276197"/>
    <w:rsid w:val="002769E8"/>
    <w:rsid w:val="00276AB0"/>
    <w:rsid w:val="00276E3C"/>
    <w:rsid w:val="00277473"/>
    <w:rsid w:val="0027749B"/>
    <w:rsid w:val="00277626"/>
    <w:rsid w:val="00277786"/>
    <w:rsid w:val="002777AF"/>
    <w:rsid w:val="00277C9B"/>
    <w:rsid w:val="002802A1"/>
    <w:rsid w:val="0028030B"/>
    <w:rsid w:val="0028069A"/>
    <w:rsid w:val="00280AC2"/>
    <w:rsid w:val="00280CC6"/>
    <w:rsid w:val="00280CF6"/>
    <w:rsid w:val="002810CF"/>
    <w:rsid w:val="0028167B"/>
    <w:rsid w:val="00281B44"/>
    <w:rsid w:val="00281B72"/>
    <w:rsid w:val="00281C59"/>
    <w:rsid w:val="00281E62"/>
    <w:rsid w:val="00282376"/>
    <w:rsid w:val="002823D3"/>
    <w:rsid w:val="0028241F"/>
    <w:rsid w:val="0028274E"/>
    <w:rsid w:val="00282BA6"/>
    <w:rsid w:val="00282C94"/>
    <w:rsid w:val="00282D05"/>
    <w:rsid w:val="00282D48"/>
    <w:rsid w:val="00282EE1"/>
    <w:rsid w:val="00283121"/>
    <w:rsid w:val="00283408"/>
    <w:rsid w:val="0028352F"/>
    <w:rsid w:val="002837EA"/>
    <w:rsid w:val="002838DD"/>
    <w:rsid w:val="002843C8"/>
    <w:rsid w:val="00284699"/>
    <w:rsid w:val="002846F4"/>
    <w:rsid w:val="0028478F"/>
    <w:rsid w:val="00284844"/>
    <w:rsid w:val="00284F34"/>
    <w:rsid w:val="00284F78"/>
    <w:rsid w:val="0028530D"/>
    <w:rsid w:val="002856A6"/>
    <w:rsid w:val="002858A4"/>
    <w:rsid w:val="002859F9"/>
    <w:rsid w:val="00285DD5"/>
    <w:rsid w:val="00285DF5"/>
    <w:rsid w:val="00286008"/>
    <w:rsid w:val="002869F5"/>
    <w:rsid w:val="00286D1B"/>
    <w:rsid w:val="00286D5A"/>
    <w:rsid w:val="00287407"/>
    <w:rsid w:val="002876B6"/>
    <w:rsid w:val="00287717"/>
    <w:rsid w:val="0028799B"/>
    <w:rsid w:val="00287AF2"/>
    <w:rsid w:val="00290160"/>
    <w:rsid w:val="00290CB9"/>
    <w:rsid w:val="00290CCD"/>
    <w:rsid w:val="00290DD3"/>
    <w:rsid w:val="00291006"/>
    <w:rsid w:val="00291249"/>
    <w:rsid w:val="00291483"/>
    <w:rsid w:val="0029181C"/>
    <w:rsid w:val="00291881"/>
    <w:rsid w:val="00291945"/>
    <w:rsid w:val="002919B0"/>
    <w:rsid w:val="00291CDF"/>
    <w:rsid w:val="00291CE4"/>
    <w:rsid w:val="00291E2D"/>
    <w:rsid w:val="00292209"/>
    <w:rsid w:val="0029246B"/>
    <w:rsid w:val="0029278D"/>
    <w:rsid w:val="00292BE5"/>
    <w:rsid w:val="00292C8F"/>
    <w:rsid w:val="00292FCC"/>
    <w:rsid w:val="00292FDC"/>
    <w:rsid w:val="00293143"/>
    <w:rsid w:val="002934BB"/>
    <w:rsid w:val="00293FA7"/>
    <w:rsid w:val="002950C7"/>
    <w:rsid w:val="002951B9"/>
    <w:rsid w:val="00295251"/>
    <w:rsid w:val="00295375"/>
    <w:rsid w:val="002955CD"/>
    <w:rsid w:val="0029570D"/>
    <w:rsid w:val="00295B58"/>
    <w:rsid w:val="00295BD8"/>
    <w:rsid w:val="00295D74"/>
    <w:rsid w:val="00295FBE"/>
    <w:rsid w:val="002960CE"/>
    <w:rsid w:val="0029613F"/>
    <w:rsid w:val="00296BE0"/>
    <w:rsid w:val="00296CB4"/>
    <w:rsid w:val="00297000"/>
    <w:rsid w:val="00297552"/>
    <w:rsid w:val="0029794D"/>
    <w:rsid w:val="00297CF8"/>
    <w:rsid w:val="00297EDE"/>
    <w:rsid w:val="002A005D"/>
    <w:rsid w:val="002A01D0"/>
    <w:rsid w:val="002A02DD"/>
    <w:rsid w:val="002A047A"/>
    <w:rsid w:val="002A0677"/>
    <w:rsid w:val="002A0BFB"/>
    <w:rsid w:val="002A0F0E"/>
    <w:rsid w:val="002A1067"/>
    <w:rsid w:val="002A12EF"/>
    <w:rsid w:val="002A13B8"/>
    <w:rsid w:val="002A1697"/>
    <w:rsid w:val="002A16E9"/>
    <w:rsid w:val="002A1826"/>
    <w:rsid w:val="002A1881"/>
    <w:rsid w:val="002A1C97"/>
    <w:rsid w:val="002A1E40"/>
    <w:rsid w:val="002A1EDD"/>
    <w:rsid w:val="002A2011"/>
    <w:rsid w:val="002A2689"/>
    <w:rsid w:val="002A2AE1"/>
    <w:rsid w:val="002A30EB"/>
    <w:rsid w:val="002A355A"/>
    <w:rsid w:val="002A37F3"/>
    <w:rsid w:val="002A3875"/>
    <w:rsid w:val="002A3889"/>
    <w:rsid w:val="002A3B81"/>
    <w:rsid w:val="002A3C8A"/>
    <w:rsid w:val="002A414A"/>
    <w:rsid w:val="002A427B"/>
    <w:rsid w:val="002A4722"/>
    <w:rsid w:val="002A4C6C"/>
    <w:rsid w:val="002A504C"/>
    <w:rsid w:val="002A51B8"/>
    <w:rsid w:val="002A540A"/>
    <w:rsid w:val="002A54CA"/>
    <w:rsid w:val="002A562A"/>
    <w:rsid w:val="002A5866"/>
    <w:rsid w:val="002A5C0B"/>
    <w:rsid w:val="002A5C3F"/>
    <w:rsid w:val="002A5E4E"/>
    <w:rsid w:val="002A5ED4"/>
    <w:rsid w:val="002A5FE1"/>
    <w:rsid w:val="002A61BC"/>
    <w:rsid w:val="002A6257"/>
    <w:rsid w:val="002A6483"/>
    <w:rsid w:val="002A6547"/>
    <w:rsid w:val="002A6789"/>
    <w:rsid w:val="002A67A8"/>
    <w:rsid w:val="002A67ED"/>
    <w:rsid w:val="002A69E1"/>
    <w:rsid w:val="002A6A2B"/>
    <w:rsid w:val="002A6D7E"/>
    <w:rsid w:val="002A6DF2"/>
    <w:rsid w:val="002A6F64"/>
    <w:rsid w:val="002A76F9"/>
    <w:rsid w:val="002A7770"/>
    <w:rsid w:val="002A778A"/>
    <w:rsid w:val="002A7C21"/>
    <w:rsid w:val="002A7C2A"/>
    <w:rsid w:val="002B002E"/>
    <w:rsid w:val="002B0655"/>
    <w:rsid w:val="002B068C"/>
    <w:rsid w:val="002B0EBB"/>
    <w:rsid w:val="002B10F4"/>
    <w:rsid w:val="002B11CA"/>
    <w:rsid w:val="002B13F3"/>
    <w:rsid w:val="002B1A18"/>
    <w:rsid w:val="002B1CBF"/>
    <w:rsid w:val="002B2033"/>
    <w:rsid w:val="002B23BF"/>
    <w:rsid w:val="002B290D"/>
    <w:rsid w:val="002B2AE2"/>
    <w:rsid w:val="002B2D25"/>
    <w:rsid w:val="002B2D7A"/>
    <w:rsid w:val="002B2F3E"/>
    <w:rsid w:val="002B2F8D"/>
    <w:rsid w:val="002B3CF4"/>
    <w:rsid w:val="002B3DD1"/>
    <w:rsid w:val="002B3F34"/>
    <w:rsid w:val="002B43E1"/>
    <w:rsid w:val="002B442F"/>
    <w:rsid w:val="002B4841"/>
    <w:rsid w:val="002B4A8A"/>
    <w:rsid w:val="002B508C"/>
    <w:rsid w:val="002B57B7"/>
    <w:rsid w:val="002B5851"/>
    <w:rsid w:val="002B5A10"/>
    <w:rsid w:val="002B5B46"/>
    <w:rsid w:val="002B6056"/>
    <w:rsid w:val="002B60EE"/>
    <w:rsid w:val="002B6204"/>
    <w:rsid w:val="002B636E"/>
    <w:rsid w:val="002B648A"/>
    <w:rsid w:val="002B684B"/>
    <w:rsid w:val="002B69CD"/>
    <w:rsid w:val="002B6D73"/>
    <w:rsid w:val="002B72CA"/>
    <w:rsid w:val="002B731E"/>
    <w:rsid w:val="002B7CC6"/>
    <w:rsid w:val="002C0163"/>
    <w:rsid w:val="002C02A2"/>
    <w:rsid w:val="002C05D3"/>
    <w:rsid w:val="002C05F9"/>
    <w:rsid w:val="002C0AE9"/>
    <w:rsid w:val="002C0CC6"/>
    <w:rsid w:val="002C11E6"/>
    <w:rsid w:val="002C1605"/>
    <w:rsid w:val="002C1826"/>
    <w:rsid w:val="002C1947"/>
    <w:rsid w:val="002C1D6B"/>
    <w:rsid w:val="002C21E3"/>
    <w:rsid w:val="002C22ED"/>
    <w:rsid w:val="002C237B"/>
    <w:rsid w:val="002C2549"/>
    <w:rsid w:val="002C2672"/>
    <w:rsid w:val="002C29ED"/>
    <w:rsid w:val="002C2E79"/>
    <w:rsid w:val="002C3032"/>
    <w:rsid w:val="002C3597"/>
    <w:rsid w:val="002C35FD"/>
    <w:rsid w:val="002C391D"/>
    <w:rsid w:val="002C3B55"/>
    <w:rsid w:val="002C3E8B"/>
    <w:rsid w:val="002C4158"/>
    <w:rsid w:val="002C436F"/>
    <w:rsid w:val="002C43DB"/>
    <w:rsid w:val="002C4446"/>
    <w:rsid w:val="002C45A6"/>
    <w:rsid w:val="002C4841"/>
    <w:rsid w:val="002C49D2"/>
    <w:rsid w:val="002C49EB"/>
    <w:rsid w:val="002C4C28"/>
    <w:rsid w:val="002C4C50"/>
    <w:rsid w:val="002C4D8D"/>
    <w:rsid w:val="002C4EDF"/>
    <w:rsid w:val="002C4FA7"/>
    <w:rsid w:val="002C50A9"/>
    <w:rsid w:val="002C50F2"/>
    <w:rsid w:val="002C51ED"/>
    <w:rsid w:val="002C5467"/>
    <w:rsid w:val="002C5B18"/>
    <w:rsid w:val="002C60C2"/>
    <w:rsid w:val="002C68B8"/>
    <w:rsid w:val="002C6ECD"/>
    <w:rsid w:val="002C7531"/>
    <w:rsid w:val="002C774C"/>
    <w:rsid w:val="002C7826"/>
    <w:rsid w:val="002C7928"/>
    <w:rsid w:val="002C795B"/>
    <w:rsid w:val="002C7D91"/>
    <w:rsid w:val="002D02CB"/>
    <w:rsid w:val="002D045C"/>
    <w:rsid w:val="002D0563"/>
    <w:rsid w:val="002D06CD"/>
    <w:rsid w:val="002D0901"/>
    <w:rsid w:val="002D0BBA"/>
    <w:rsid w:val="002D1141"/>
    <w:rsid w:val="002D11F9"/>
    <w:rsid w:val="002D13AC"/>
    <w:rsid w:val="002D14F5"/>
    <w:rsid w:val="002D157F"/>
    <w:rsid w:val="002D197D"/>
    <w:rsid w:val="002D1B80"/>
    <w:rsid w:val="002D1F38"/>
    <w:rsid w:val="002D23BB"/>
    <w:rsid w:val="002D24E8"/>
    <w:rsid w:val="002D27A0"/>
    <w:rsid w:val="002D3311"/>
    <w:rsid w:val="002D3B96"/>
    <w:rsid w:val="002D3CE8"/>
    <w:rsid w:val="002D403B"/>
    <w:rsid w:val="002D4187"/>
    <w:rsid w:val="002D4190"/>
    <w:rsid w:val="002D43A4"/>
    <w:rsid w:val="002D4E2C"/>
    <w:rsid w:val="002D5147"/>
    <w:rsid w:val="002D5758"/>
    <w:rsid w:val="002D60BF"/>
    <w:rsid w:val="002D60DC"/>
    <w:rsid w:val="002D6169"/>
    <w:rsid w:val="002D6516"/>
    <w:rsid w:val="002D6522"/>
    <w:rsid w:val="002D6892"/>
    <w:rsid w:val="002D69AB"/>
    <w:rsid w:val="002D69B6"/>
    <w:rsid w:val="002D6B36"/>
    <w:rsid w:val="002D6BC9"/>
    <w:rsid w:val="002D72E5"/>
    <w:rsid w:val="002D77C7"/>
    <w:rsid w:val="002D78AB"/>
    <w:rsid w:val="002D7983"/>
    <w:rsid w:val="002D798B"/>
    <w:rsid w:val="002E00FF"/>
    <w:rsid w:val="002E0515"/>
    <w:rsid w:val="002E0C34"/>
    <w:rsid w:val="002E0D26"/>
    <w:rsid w:val="002E1025"/>
    <w:rsid w:val="002E12E1"/>
    <w:rsid w:val="002E1347"/>
    <w:rsid w:val="002E1B8F"/>
    <w:rsid w:val="002E1C55"/>
    <w:rsid w:val="002E1ED2"/>
    <w:rsid w:val="002E1ED3"/>
    <w:rsid w:val="002E21D8"/>
    <w:rsid w:val="002E2276"/>
    <w:rsid w:val="002E2374"/>
    <w:rsid w:val="002E26E9"/>
    <w:rsid w:val="002E2A0A"/>
    <w:rsid w:val="002E2A15"/>
    <w:rsid w:val="002E2ABA"/>
    <w:rsid w:val="002E2BD3"/>
    <w:rsid w:val="002E2C3B"/>
    <w:rsid w:val="002E2DB8"/>
    <w:rsid w:val="002E2E8F"/>
    <w:rsid w:val="002E37C2"/>
    <w:rsid w:val="002E3897"/>
    <w:rsid w:val="002E3DC7"/>
    <w:rsid w:val="002E44B0"/>
    <w:rsid w:val="002E469F"/>
    <w:rsid w:val="002E4821"/>
    <w:rsid w:val="002E4906"/>
    <w:rsid w:val="002E51BE"/>
    <w:rsid w:val="002E53B2"/>
    <w:rsid w:val="002E5F72"/>
    <w:rsid w:val="002E617C"/>
    <w:rsid w:val="002E64BF"/>
    <w:rsid w:val="002E65DF"/>
    <w:rsid w:val="002E6A5F"/>
    <w:rsid w:val="002E6D66"/>
    <w:rsid w:val="002E6DF4"/>
    <w:rsid w:val="002E75A5"/>
    <w:rsid w:val="002E7814"/>
    <w:rsid w:val="002E7B15"/>
    <w:rsid w:val="002E7B1A"/>
    <w:rsid w:val="002E7BB7"/>
    <w:rsid w:val="002E7D22"/>
    <w:rsid w:val="002F01EE"/>
    <w:rsid w:val="002F05A6"/>
    <w:rsid w:val="002F0664"/>
    <w:rsid w:val="002F06CA"/>
    <w:rsid w:val="002F0792"/>
    <w:rsid w:val="002F07F2"/>
    <w:rsid w:val="002F0C87"/>
    <w:rsid w:val="002F1476"/>
    <w:rsid w:val="002F1615"/>
    <w:rsid w:val="002F1B81"/>
    <w:rsid w:val="002F2081"/>
    <w:rsid w:val="002F2150"/>
    <w:rsid w:val="002F2536"/>
    <w:rsid w:val="002F2669"/>
    <w:rsid w:val="002F2AF5"/>
    <w:rsid w:val="002F2B24"/>
    <w:rsid w:val="002F2C15"/>
    <w:rsid w:val="002F2C32"/>
    <w:rsid w:val="002F354C"/>
    <w:rsid w:val="002F359E"/>
    <w:rsid w:val="002F35D4"/>
    <w:rsid w:val="002F3852"/>
    <w:rsid w:val="002F3B5F"/>
    <w:rsid w:val="002F4013"/>
    <w:rsid w:val="002F407A"/>
    <w:rsid w:val="002F41B3"/>
    <w:rsid w:val="002F42C4"/>
    <w:rsid w:val="002F453E"/>
    <w:rsid w:val="002F4600"/>
    <w:rsid w:val="002F49E5"/>
    <w:rsid w:val="002F4E80"/>
    <w:rsid w:val="002F4F45"/>
    <w:rsid w:val="002F5763"/>
    <w:rsid w:val="002F5B0F"/>
    <w:rsid w:val="002F5BCE"/>
    <w:rsid w:val="002F5D4B"/>
    <w:rsid w:val="002F5F61"/>
    <w:rsid w:val="002F61A2"/>
    <w:rsid w:val="002F62CD"/>
    <w:rsid w:val="002F64ED"/>
    <w:rsid w:val="002F6A83"/>
    <w:rsid w:val="002F6ABE"/>
    <w:rsid w:val="002F6DC6"/>
    <w:rsid w:val="002F6E1C"/>
    <w:rsid w:val="002F71AC"/>
    <w:rsid w:val="002F7994"/>
    <w:rsid w:val="002F79BE"/>
    <w:rsid w:val="002F79EE"/>
    <w:rsid w:val="00300023"/>
    <w:rsid w:val="00300740"/>
    <w:rsid w:val="0030079D"/>
    <w:rsid w:val="0030089B"/>
    <w:rsid w:val="00300C09"/>
    <w:rsid w:val="00300F64"/>
    <w:rsid w:val="00301405"/>
    <w:rsid w:val="003019DD"/>
    <w:rsid w:val="00301A3A"/>
    <w:rsid w:val="00301AD9"/>
    <w:rsid w:val="00301D78"/>
    <w:rsid w:val="00301F31"/>
    <w:rsid w:val="00302270"/>
    <w:rsid w:val="003025C1"/>
    <w:rsid w:val="0030261E"/>
    <w:rsid w:val="003028AD"/>
    <w:rsid w:val="00302900"/>
    <w:rsid w:val="00302BEA"/>
    <w:rsid w:val="00302E03"/>
    <w:rsid w:val="00303BA8"/>
    <w:rsid w:val="00303BE0"/>
    <w:rsid w:val="00303D63"/>
    <w:rsid w:val="003040A8"/>
    <w:rsid w:val="003045F6"/>
    <w:rsid w:val="00304C8C"/>
    <w:rsid w:val="003055BD"/>
    <w:rsid w:val="00305613"/>
    <w:rsid w:val="003056F7"/>
    <w:rsid w:val="003057AF"/>
    <w:rsid w:val="00305A2A"/>
    <w:rsid w:val="00305A39"/>
    <w:rsid w:val="00305C28"/>
    <w:rsid w:val="00305EB5"/>
    <w:rsid w:val="0030630B"/>
    <w:rsid w:val="003065C8"/>
    <w:rsid w:val="0030685F"/>
    <w:rsid w:val="00306A53"/>
    <w:rsid w:val="00306B08"/>
    <w:rsid w:val="00306EA4"/>
    <w:rsid w:val="003071FE"/>
    <w:rsid w:val="00307B9D"/>
    <w:rsid w:val="00307E4F"/>
    <w:rsid w:val="00310478"/>
    <w:rsid w:val="00310775"/>
    <w:rsid w:val="00310A1C"/>
    <w:rsid w:val="00310A5D"/>
    <w:rsid w:val="00310CB9"/>
    <w:rsid w:val="0031148F"/>
    <w:rsid w:val="00311703"/>
    <w:rsid w:val="00311A6B"/>
    <w:rsid w:val="00311CF5"/>
    <w:rsid w:val="00312077"/>
    <w:rsid w:val="00312159"/>
    <w:rsid w:val="00312208"/>
    <w:rsid w:val="003128F4"/>
    <w:rsid w:val="00312E4D"/>
    <w:rsid w:val="0031334D"/>
    <w:rsid w:val="00313599"/>
    <w:rsid w:val="003143E4"/>
    <w:rsid w:val="003146BD"/>
    <w:rsid w:val="00314732"/>
    <w:rsid w:val="003149B7"/>
    <w:rsid w:val="00314C82"/>
    <w:rsid w:val="00314F9D"/>
    <w:rsid w:val="00315156"/>
    <w:rsid w:val="003153C7"/>
    <w:rsid w:val="003154D0"/>
    <w:rsid w:val="00315528"/>
    <w:rsid w:val="0031557D"/>
    <w:rsid w:val="00315A9A"/>
    <w:rsid w:val="00315B6D"/>
    <w:rsid w:val="00315CDF"/>
    <w:rsid w:val="00315D34"/>
    <w:rsid w:val="00315D63"/>
    <w:rsid w:val="00315D70"/>
    <w:rsid w:val="00315E6A"/>
    <w:rsid w:val="00315EFF"/>
    <w:rsid w:val="00315F15"/>
    <w:rsid w:val="00315FEC"/>
    <w:rsid w:val="00316124"/>
    <w:rsid w:val="003161F2"/>
    <w:rsid w:val="0031666D"/>
    <w:rsid w:val="003166E4"/>
    <w:rsid w:val="00316937"/>
    <w:rsid w:val="00316B9A"/>
    <w:rsid w:val="003171D0"/>
    <w:rsid w:val="00317DC0"/>
    <w:rsid w:val="003200F0"/>
    <w:rsid w:val="00320222"/>
    <w:rsid w:val="00320401"/>
    <w:rsid w:val="003205BD"/>
    <w:rsid w:val="0032096F"/>
    <w:rsid w:val="003210E5"/>
    <w:rsid w:val="003219C8"/>
    <w:rsid w:val="00322AFD"/>
    <w:rsid w:val="00322F03"/>
    <w:rsid w:val="00323325"/>
    <w:rsid w:val="0032332A"/>
    <w:rsid w:val="0032336B"/>
    <w:rsid w:val="003238B0"/>
    <w:rsid w:val="003238C7"/>
    <w:rsid w:val="00323B7C"/>
    <w:rsid w:val="00323C19"/>
    <w:rsid w:val="00323DDC"/>
    <w:rsid w:val="00323FA5"/>
    <w:rsid w:val="00323FAC"/>
    <w:rsid w:val="003242A8"/>
    <w:rsid w:val="00324486"/>
    <w:rsid w:val="00324A0B"/>
    <w:rsid w:val="00324AD6"/>
    <w:rsid w:val="00325177"/>
    <w:rsid w:val="0032523F"/>
    <w:rsid w:val="00325D82"/>
    <w:rsid w:val="00325EFE"/>
    <w:rsid w:val="00326259"/>
    <w:rsid w:val="0032634F"/>
    <w:rsid w:val="00326508"/>
    <w:rsid w:val="00326AE3"/>
    <w:rsid w:val="0032708A"/>
    <w:rsid w:val="00327382"/>
    <w:rsid w:val="0032750F"/>
    <w:rsid w:val="0032772A"/>
    <w:rsid w:val="0032793B"/>
    <w:rsid w:val="00327B20"/>
    <w:rsid w:val="00330014"/>
    <w:rsid w:val="003300A7"/>
    <w:rsid w:val="0033010F"/>
    <w:rsid w:val="00330181"/>
    <w:rsid w:val="00330531"/>
    <w:rsid w:val="0033054B"/>
    <w:rsid w:val="00330701"/>
    <w:rsid w:val="00330D4E"/>
    <w:rsid w:val="00330F3D"/>
    <w:rsid w:val="003311A9"/>
    <w:rsid w:val="003311ED"/>
    <w:rsid w:val="003312CF"/>
    <w:rsid w:val="003314E2"/>
    <w:rsid w:val="0033152B"/>
    <w:rsid w:val="00331645"/>
    <w:rsid w:val="00331789"/>
    <w:rsid w:val="00331942"/>
    <w:rsid w:val="00331CE6"/>
    <w:rsid w:val="00331D0D"/>
    <w:rsid w:val="00332081"/>
    <w:rsid w:val="00332301"/>
    <w:rsid w:val="00332749"/>
    <w:rsid w:val="0033290F"/>
    <w:rsid w:val="0033291E"/>
    <w:rsid w:val="00332ACB"/>
    <w:rsid w:val="00332FC1"/>
    <w:rsid w:val="0033332E"/>
    <w:rsid w:val="003336BA"/>
    <w:rsid w:val="00333B2C"/>
    <w:rsid w:val="00333BA7"/>
    <w:rsid w:val="00333D06"/>
    <w:rsid w:val="00334221"/>
    <w:rsid w:val="003342F3"/>
    <w:rsid w:val="00334351"/>
    <w:rsid w:val="0033438B"/>
    <w:rsid w:val="00334684"/>
    <w:rsid w:val="003348F3"/>
    <w:rsid w:val="00334908"/>
    <w:rsid w:val="00334C27"/>
    <w:rsid w:val="003351C6"/>
    <w:rsid w:val="00335504"/>
    <w:rsid w:val="00335612"/>
    <w:rsid w:val="00335813"/>
    <w:rsid w:val="00335FFB"/>
    <w:rsid w:val="00336165"/>
    <w:rsid w:val="003361A1"/>
    <w:rsid w:val="003361E8"/>
    <w:rsid w:val="00336BF3"/>
    <w:rsid w:val="00336D66"/>
    <w:rsid w:val="00336DA9"/>
    <w:rsid w:val="003370DF"/>
    <w:rsid w:val="003376F4"/>
    <w:rsid w:val="00337AF5"/>
    <w:rsid w:val="00337FF5"/>
    <w:rsid w:val="003401C6"/>
    <w:rsid w:val="00340720"/>
    <w:rsid w:val="00340C90"/>
    <w:rsid w:val="00340E4D"/>
    <w:rsid w:val="00341469"/>
    <w:rsid w:val="00341871"/>
    <w:rsid w:val="00341A09"/>
    <w:rsid w:val="00341B13"/>
    <w:rsid w:val="00341E56"/>
    <w:rsid w:val="00342056"/>
    <w:rsid w:val="003420FC"/>
    <w:rsid w:val="003421D0"/>
    <w:rsid w:val="003426A8"/>
    <w:rsid w:val="0034273B"/>
    <w:rsid w:val="00342CED"/>
    <w:rsid w:val="00342F26"/>
    <w:rsid w:val="00343357"/>
    <w:rsid w:val="003438C3"/>
    <w:rsid w:val="00343AD6"/>
    <w:rsid w:val="00343D56"/>
    <w:rsid w:val="00343FC7"/>
    <w:rsid w:val="00344250"/>
    <w:rsid w:val="00344257"/>
    <w:rsid w:val="00344899"/>
    <w:rsid w:val="00344AB7"/>
    <w:rsid w:val="00344D6E"/>
    <w:rsid w:val="00344DA6"/>
    <w:rsid w:val="00344ED1"/>
    <w:rsid w:val="00345402"/>
    <w:rsid w:val="00345886"/>
    <w:rsid w:val="00345958"/>
    <w:rsid w:val="003459F0"/>
    <w:rsid w:val="003460FD"/>
    <w:rsid w:val="00346597"/>
    <w:rsid w:val="00346A8D"/>
    <w:rsid w:val="00346B06"/>
    <w:rsid w:val="00346EB5"/>
    <w:rsid w:val="0034712F"/>
    <w:rsid w:val="003474AA"/>
    <w:rsid w:val="003476B5"/>
    <w:rsid w:val="00347718"/>
    <w:rsid w:val="003478C1"/>
    <w:rsid w:val="00347A26"/>
    <w:rsid w:val="00347C58"/>
    <w:rsid w:val="00347D94"/>
    <w:rsid w:val="00347DD8"/>
    <w:rsid w:val="00347EB0"/>
    <w:rsid w:val="00350036"/>
    <w:rsid w:val="003500B8"/>
    <w:rsid w:val="0035054C"/>
    <w:rsid w:val="00350B45"/>
    <w:rsid w:val="00350B55"/>
    <w:rsid w:val="00350CE3"/>
    <w:rsid w:val="0035114E"/>
    <w:rsid w:val="003512D4"/>
    <w:rsid w:val="003516D4"/>
    <w:rsid w:val="0035214C"/>
    <w:rsid w:val="003522CD"/>
    <w:rsid w:val="0035246F"/>
    <w:rsid w:val="00352600"/>
    <w:rsid w:val="0035266E"/>
    <w:rsid w:val="0035279E"/>
    <w:rsid w:val="003527E6"/>
    <w:rsid w:val="00352964"/>
    <w:rsid w:val="0035299E"/>
    <w:rsid w:val="00352A16"/>
    <w:rsid w:val="00352B88"/>
    <w:rsid w:val="00352BC5"/>
    <w:rsid w:val="00352E10"/>
    <w:rsid w:val="0035318A"/>
    <w:rsid w:val="00353695"/>
    <w:rsid w:val="003536DA"/>
    <w:rsid w:val="00353785"/>
    <w:rsid w:val="00354070"/>
    <w:rsid w:val="0035407C"/>
    <w:rsid w:val="003542F3"/>
    <w:rsid w:val="00354450"/>
    <w:rsid w:val="0035457C"/>
    <w:rsid w:val="003549EB"/>
    <w:rsid w:val="00354BD1"/>
    <w:rsid w:val="00354E60"/>
    <w:rsid w:val="00354EA1"/>
    <w:rsid w:val="0035584D"/>
    <w:rsid w:val="00355BE6"/>
    <w:rsid w:val="00355F38"/>
    <w:rsid w:val="00355F73"/>
    <w:rsid w:val="0035679B"/>
    <w:rsid w:val="00356856"/>
    <w:rsid w:val="003568A2"/>
    <w:rsid w:val="003569E8"/>
    <w:rsid w:val="00356B9A"/>
    <w:rsid w:val="00357405"/>
    <w:rsid w:val="00357833"/>
    <w:rsid w:val="00357E4A"/>
    <w:rsid w:val="003604F6"/>
    <w:rsid w:val="003608D1"/>
    <w:rsid w:val="00360F1F"/>
    <w:rsid w:val="003612B2"/>
    <w:rsid w:val="00361375"/>
    <w:rsid w:val="003618D6"/>
    <w:rsid w:val="003619D4"/>
    <w:rsid w:val="00361C07"/>
    <w:rsid w:val="00361F7F"/>
    <w:rsid w:val="0036216A"/>
    <w:rsid w:val="0036254F"/>
    <w:rsid w:val="003626B3"/>
    <w:rsid w:val="003629F3"/>
    <w:rsid w:val="00362A0F"/>
    <w:rsid w:val="00362A34"/>
    <w:rsid w:val="00362DBC"/>
    <w:rsid w:val="00362E63"/>
    <w:rsid w:val="003630AD"/>
    <w:rsid w:val="003630D4"/>
    <w:rsid w:val="003632BF"/>
    <w:rsid w:val="00363345"/>
    <w:rsid w:val="00363814"/>
    <w:rsid w:val="00363C7E"/>
    <w:rsid w:val="0036407E"/>
    <w:rsid w:val="003642B6"/>
    <w:rsid w:val="003649DB"/>
    <w:rsid w:val="00364ACC"/>
    <w:rsid w:val="00364CC6"/>
    <w:rsid w:val="00364D91"/>
    <w:rsid w:val="0036512D"/>
    <w:rsid w:val="00365224"/>
    <w:rsid w:val="00365569"/>
    <w:rsid w:val="0036561E"/>
    <w:rsid w:val="00365912"/>
    <w:rsid w:val="00365A64"/>
    <w:rsid w:val="00365BA2"/>
    <w:rsid w:val="00365CE6"/>
    <w:rsid w:val="00365FA6"/>
    <w:rsid w:val="00366716"/>
    <w:rsid w:val="00366851"/>
    <w:rsid w:val="003670E5"/>
    <w:rsid w:val="003672B1"/>
    <w:rsid w:val="003676AB"/>
    <w:rsid w:val="00367AC6"/>
    <w:rsid w:val="00367BF8"/>
    <w:rsid w:val="00367D66"/>
    <w:rsid w:val="00367F47"/>
    <w:rsid w:val="003709E8"/>
    <w:rsid w:val="00370D74"/>
    <w:rsid w:val="00371825"/>
    <w:rsid w:val="003718AA"/>
    <w:rsid w:val="003718E4"/>
    <w:rsid w:val="00371A33"/>
    <w:rsid w:val="003726A9"/>
    <w:rsid w:val="0037296E"/>
    <w:rsid w:val="00372984"/>
    <w:rsid w:val="00372A8C"/>
    <w:rsid w:val="00372B8E"/>
    <w:rsid w:val="00372BA2"/>
    <w:rsid w:val="00372BFD"/>
    <w:rsid w:val="00372C48"/>
    <w:rsid w:val="00372EDF"/>
    <w:rsid w:val="00372F7E"/>
    <w:rsid w:val="003731A9"/>
    <w:rsid w:val="0037357E"/>
    <w:rsid w:val="003735AD"/>
    <w:rsid w:val="0037394F"/>
    <w:rsid w:val="00373A74"/>
    <w:rsid w:val="00374486"/>
    <w:rsid w:val="0037467A"/>
    <w:rsid w:val="00375055"/>
    <w:rsid w:val="003753F6"/>
    <w:rsid w:val="0037542A"/>
    <w:rsid w:val="00375723"/>
    <w:rsid w:val="003758AB"/>
    <w:rsid w:val="00375C00"/>
    <w:rsid w:val="00375F09"/>
    <w:rsid w:val="003762C3"/>
    <w:rsid w:val="00376512"/>
    <w:rsid w:val="00376682"/>
    <w:rsid w:val="00376850"/>
    <w:rsid w:val="00376A71"/>
    <w:rsid w:val="00376D48"/>
    <w:rsid w:val="00376DC1"/>
    <w:rsid w:val="00376E97"/>
    <w:rsid w:val="00376ED2"/>
    <w:rsid w:val="003770A1"/>
    <w:rsid w:val="00377288"/>
    <w:rsid w:val="003772E6"/>
    <w:rsid w:val="003775A5"/>
    <w:rsid w:val="003778C2"/>
    <w:rsid w:val="00377991"/>
    <w:rsid w:val="00377AAF"/>
    <w:rsid w:val="00377ADB"/>
    <w:rsid w:val="00377AFC"/>
    <w:rsid w:val="00380314"/>
    <w:rsid w:val="0038039A"/>
    <w:rsid w:val="003804EB"/>
    <w:rsid w:val="003806DB"/>
    <w:rsid w:val="00380F11"/>
    <w:rsid w:val="00381099"/>
    <w:rsid w:val="00381238"/>
    <w:rsid w:val="00381243"/>
    <w:rsid w:val="003813DA"/>
    <w:rsid w:val="003819C8"/>
    <w:rsid w:val="00381B48"/>
    <w:rsid w:val="00381ED2"/>
    <w:rsid w:val="00381F03"/>
    <w:rsid w:val="00381FA1"/>
    <w:rsid w:val="00382134"/>
    <w:rsid w:val="00382202"/>
    <w:rsid w:val="0038232C"/>
    <w:rsid w:val="0038255C"/>
    <w:rsid w:val="00382867"/>
    <w:rsid w:val="003828C0"/>
    <w:rsid w:val="00382E0A"/>
    <w:rsid w:val="00384039"/>
    <w:rsid w:val="003845D0"/>
    <w:rsid w:val="00384714"/>
    <w:rsid w:val="003847A7"/>
    <w:rsid w:val="00384CBF"/>
    <w:rsid w:val="00384D04"/>
    <w:rsid w:val="00384EBE"/>
    <w:rsid w:val="00384F8A"/>
    <w:rsid w:val="00385132"/>
    <w:rsid w:val="003851EB"/>
    <w:rsid w:val="00385496"/>
    <w:rsid w:val="003854D4"/>
    <w:rsid w:val="0038553F"/>
    <w:rsid w:val="00385635"/>
    <w:rsid w:val="003857FA"/>
    <w:rsid w:val="00385E1C"/>
    <w:rsid w:val="00385ED5"/>
    <w:rsid w:val="00386633"/>
    <w:rsid w:val="003866C3"/>
    <w:rsid w:val="00386C7A"/>
    <w:rsid w:val="003876AF"/>
    <w:rsid w:val="003879D8"/>
    <w:rsid w:val="00387BBB"/>
    <w:rsid w:val="00387BBE"/>
    <w:rsid w:val="00387BF9"/>
    <w:rsid w:val="003902BA"/>
    <w:rsid w:val="003905D6"/>
    <w:rsid w:val="0039071D"/>
    <w:rsid w:val="00390924"/>
    <w:rsid w:val="00390CC4"/>
    <w:rsid w:val="00390D52"/>
    <w:rsid w:val="003910BA"/>
    <w:rsid w:val="00391291"/>
    <w:rsid w:val="00391575"/>
    <w:rsid w:val="0039157F"/>
    <w:rsid w:val="00391789"/>
    <w:rsid w:val="00391903"/>
    <w:rsid w:val="00391CF7"/>
    <w:rsid w:val="00391EC0"/>
    <w:rsid w:val="0039249E"/>
    <w:rsid w:val="003928F5"/>
    <w:rsid w:val="00392AB7"/>
    <w:rsid w:val="00392F2B"/>
    <w:rsid w:val="0039337B"/>
    <w:rsid w:val="003934C6"/>
    <w:rsid w:val="0039359C"/>
    <w:rsid w:val="0039382A"/>
    <w:rsid w:val="003938A8"/>
    <w:rsid w:val="00393C80"/>
    <w:rsid w:val="00393E52"/>
    <w:rsid w:val="00393EA5"/>
    <w:rsid w:val="00394242"/>
    <w:rsid w:val="003944CF"/>
    <w:rsid w:val="003948FA"/>
    <w:rsid w:val="003949A9"/>
    <w:rsid w:val="00394AFA"/>
    <w:rsid w:val="00394F90"/>
    <w:rsid w:val="003951F8"/>
    <w:rsid w:val="003953A7"/>
    <w:rsid w:val="003958EB"/>
    <w:rsid w:val="00395F7F"/>
    <w:rsid w:val="003963BF"/>
    <w:rsid w:val="00396610"/>
    <w:rsid w:val="00396A9A"/>
    <w:rsid w:val="00396C71"/>
    <w:rsid w:val="00396CE6"/>
    <w:rsid w:val="00397CCB"/>
    <w:rsid w:val="003A0059"/>
    <w:rsid w:val="003A01FF"/>
    <w:rsid w:val="003A0366"/>
    <w:rsid w:val="003A0539"/>
    <w:rsid w:val="003A06B5"/>
    <w:rsid w:val="003A0810"/>
    <w:rsid w:val="003A0A8F"/>
    <w:rsid w:val="003A0D63"/>
    <w:rsid w:val="003A0EA2"/>
    <w:rsid w:val="003A15B8"/>
    <w:rsid w:val="003A1DE7"/>
    <w:rsid w:val="003A1E5A"/>
    <w:rsid w:val="003A234C"/>
    <w:rsid w:val="003A24FF"/>
    <w:rsid w:val="003A2A52"/>
    <w:rsid w:val="003A2AEB"/>
    <w:rsid w:val="003A2B0E"/>
    <w:rsid w:val="003A2B1B"/>
    <w:rsid w:val="003A2B72"/>
    <w:rsid w:val="003A2C2D"/>
    <w:rsid w:val="003A3489"/>
    <w:rsid w:val="003A3957"/>
    <w:rsid w:val="003A3963"/>
    <w:rsid w:val="003A3C6E"/>
    <w:rsid w:val="003A43CB"/>
    <w:rsid w:val="003A4A23"/>
    <w:rsid w:val="003A4B07"/>
    <w:rsid w:val="003A4B19"/>
    <w:rsid w:val="003A4E09"/>
    <w:rsid w:val="003A5063"/>
    <w:rsid w:val="003A506D"/>
    <w:rsid w:val="003A5263"/>
    <w:rsid w:val="003A5514"/>
    <w:rsid w:val="003A5CE1"/>
    <w:rsid w:val="003A5D80"/>
    <w:rsid w:val="003A60A6"/>
    <w:rsid w:val="003A60B1"/>
    <w:rsid w:val="003A612D"/>
    <w:rsid w:val="003A6340"/>
    <w:rsid w:val="003A6624"/>
    <w:rsid w:val="003A6757"/>
    <w:rsid w:val="003A6903"/>
    <w:rsid w:val="003A700D"/>
    <w:rsid w:val="003A7146"/>
    <w:rsid w:val="003A7901"/>
    <w:rsid w:val="003A7C3C"/>
    <w:rsid w:val="003A7F22"/>
    <w:rsid w:val="003B026E"/>
    <w:rsid w:val="003B073F"/>
    <w:rsid w:val="003B0CAA"/>
    <w:rsid w:val="003B0CC3"/>
    <w:rsid w:val="003B0DF1"/>
    <w:rsid w:val="003B0F1B"/>
    <w:rsid w:val="003B0FD2"/>
    <w:rsid w:val="003B10C6"/>
    <w:rsid w:val="003B113B"/>
    <w:rsid w:val="003B126D"/>
    <w:rsid w:val="003B1316"/>
    <w:rsid w:val="003B1418"/>
    <w:rsid w:val="003B1491"/>
    <w:rsid w:val="003B174F"/>
    <w:rsid w:val="003B17A8"/>
    <w:rsid w:val="003B19D3"/>
    <w:rsid w:val="003B1AFD"/>
    <w:rsid w:val="003B27D4"/>
    <w:rsid w:val="003B2AD4"/>
    <w:rsid w:val="003B2D7E"/>
    <w:rsid w:val="003B2E7A"/>
    <w:rsid w:val="003B32B8"/>
    <w:rsid w:val="003B3766"/>
    <w:rsid w:val="003B389B"/>
    <w:rsid w:val="003B38F7"/>
    <w:rsid w:val="003B397C"/>
    <w:rsid w:val="003B3B11"/>
    <w:rsid w:val="003B3F7D"/>
    <w:rsid w:val="003B3FA6"/>
    <w:rsid w:val="003B4032"/>
    <w:rsid w:val="003B40F1"/>
    <w:rsid w:val="003B418B"/>
    <w:rsid w:val="003B432F"/>
    <w:rsid w:val="003B4355"/>
    <w:rsid w:val="003B4844"/>
    <w:rsid w:val="003B498A"/>
    <w:rsid w:val="003B4D74"/>
    <w:rsid w:val="003B4F48"/>
    <w:rsid w:val="003B518A"/>
    <w:rsid w:val="003B520E"/>
    <w:rsid w:val="003B5909"/>
    <w:rsid w:val="003B5968"/>
    <w:rsid w:val="003B5ADF"/>
    <w:rsid w:val="003B5DA5"/>
    <w:rsid w:val="003B6111"/>
    <w:rsid w:val="003B641A"/>
    <w:rsid w:val="003B647D"/>
    <w:rsid w:val="003B68A8"/>
    <w:rsid w:val="003B6980"/>
    <w:rsid w:val="003B6C01"/>
    <w:rsid w:val="003B6C1F"/>
    <w:rsid w:val="003B6EE2"/>
    <w:rsid w:val="003B70EE"/>
    <w:rsid w:val="003B7C31"/>
    <w:rsid w:val="003B7F4C"/>
    <w:rsid w:val="003C01DF"/>
    <w:rsid w:val="003C023C"/>
    <w:rsid w:val="003C0347"/>
    <w:rsid w:val="003C05C2"/>
    <w:rsid w:val="003C05D0"/>
    <w:rsid w:val="003C0617"/>
    <w:rsid w:val="003C081B"/>
    <w:rsid w:val="003C0A47"/>
    <w:rsid w:val="003C0B03"/>
    <w:rsid w:val="003C0BAA"/>
    <w:rsid w:val="003C0C44"/>
    <w:rsid w:val="003C0CB8"/>
    <w:rsid w:val="003C0D9F"/>
    <w:rsid w:val="003C0E78"/>
    <w:rsid w:val="003C13A7"/>
    <w:rsid w:val="003C1547"/>
    <w:rsid w:val="003C1A4D"/>
    <w:rsid w:val="003C21CD"/>
    <w:rsid w:val="003C21EB"/>
    <w:rsid w:val="003C21F2"/>
    <w:rsid w:val="003C21F4"/>
    <w:rsid w:val="003C2204"/>
    <w:rsid w:val="003C233A"/>
    <w:rsid w:val="003C26ED"/>
    <w:rsid w:val="003C2E2F"/>
    <w:rsid w:val="003C30EE"/>
    <w:rsid w:val="003C336C"/>
    <w:rsid w:val="003C3474"/>
    <w:rsid w:val="003C3AB5"/>
    <w:rsid w:val="003C3DCF"/>
    <w:rsid w:val="003C43DB"/>
    <w:rsid w:val="003C45A1"/>
    <w:rsid w:val="003C4A95"/>
    <w:rsid w:val="003C4AE9"/>
    <w:rsid w:val="003C4D75"/>
    <w:rsid w:val="003C4EFD"/>
    <w:rsid w:val="003C5130"/>
    <w:rsid w:val="003C53C3"/>
    <w:rsid w:val="003C54B2"/>
    <w:rsid w:val="003C55C9"/>
    <w:rsid w:val="003C56FF"/>
    <w:rsid w:val="003C5726"/>
    <w:rsid w:val="003C5A13"/>
    <w:rsid w:val="003C6102"/>
    <w:rsid w:val="003C66F9"/>
    <w:rsid w:val="003C66FA"/>
    <w:rsid w:val="003C68F9"/>
    <w:rsid w:val="003C6BF5"/>
    <w:rsid w:val="003C6FB8"/>
    <w:rsid w:val="003C711A"/>
    <w:rsid w:val="003C732E"/>
    <w:rsid w:val="003C74AE"/>
    <w:rsid w:val="003C7914"/>
    <w:rsid w:val="003C7CF4"/>
    <w:rsid w:val="003C7EE6"/>
    <w:rsid w:val="003C7F44"/>
    <w:rsid w:val="003D0247"/>
    <w:rsid w:val="003D0456"/>
    <w:rsid w:val="003D05D3"/>
    <w:rsid w:val="003D0663"/>
    <w:rsid w:val="003D07F6"/>
    <w:rsid w:val="003D0C4F"/>
    <w:rsid w:val="003D0E60"/>
    <w:rsid w:val="003D0F54"/>
    <w:rsid w:val="003D1242"/>
    <w:rsid w:val="003D1E61"/>
    <w:rsid w:val="003D25C8"/>
    <w:rsid w:val="003D2721"/>
    <w:rsid w:val="003D2814"/>
    <w:rsid w:val="003D2A81"/>
    <w:rsid w:val="003D2B29"/>
    <w:rsid w:val="003D2B4F"/>
    <w:rsid w:val="003D2BD0"/>
    <w:rsid w:val="003D2D0F"/>
    <w:rsid w:val="003D39DA"/>
    <w:rsid w:val="003D41C5"/>
    <w:rsid w:val="003D4354"/>
    <w:rsid w:val="003D4378"/>
    <w:rsid w:val="003D4391"/>
    <w:rsid w:val="003D4A55"/>
    <w:rsid w:val="003D4B84"/>
    <w:rsid w:val="003D4CB6"/>
    <w:rsid w:val="003D4D8E"/>
    <w:rsid w:val="003D5121"/>
    <w:rsid w:val="003D59F5"/>
    <w:rsid w:val="003D5D18"/>
    <w:rsid w:val="003D5D72"/>
    <w:rsid w:val="003D5D77"/>
    <w:rsid w:val="003D60C5"/>
    <w:rsid w:val="003D63A8"/>
    <w:rsid w:val="003D63D9"/>
    <w:rsid w:val="003D67DC"/>
    <w:rsid w:val="003D68FE"/>
    <w:rsid w:val="003D6FE4"/>
    <w:rsid w:val="003D7585"/>
    <w:rsid w:val="003D7608"/>
    <w:rsid w:val="003D7883"/>
    <w:rsid w:val="003D78EC"/>
    <w:rsid w:val="003D7924"/>
    <w:rsid w:val="003D7A3F"/>
    <w:rsid w:val="003D7ACC"/>
    <w:rsid w:val="003D7C50"/>
    <w:rsid w:val="003D7E90"/>
    <w:rsid w:val="003E008B"/>
    <w:rsid w:val="003E0119"/>
    <w:rsid w:val="003E01A2"/>
    <w:rsid w:val="003E01B3"/>
    <w:rsid w:val="003E029E"/>
    <w:rsid w:val="003E0440"/>
    <w:rsid w:val="003E04FA"/>
    <w:rsid w:val="003E1235"/>
    <w:rsid w:val="003E1BAA"/>
    <w:rsid w:val="003E1BC9"/>
    <w:rsid w:val="003E1CAE"/>
    <w:rsid w:val="003E1EB5"/>
    <w:rsid w:val="003E20E1"/>
    <w:rsid w:val="003E21D0"/>
    <w:rsid w:val="003E2AF5"/>
    <w:rsid w:val="003E2C88"/>
    <w:rsid w:val="003E2EE4"/>
    <w:rsid w:val="003E327B"/>
    <w:rsid w:val="003E3907"/>
    <w:rsid w:val="003E3A70"/>
    <w:rsid w:val="003E3C73"/>
    <w:rsid w:val="003E3C7C"/>
    <w:rsid w:val="003E3DC4"/>
    <w:rsid w:val="003E48F0"/>
    <w:rsid w:val="003E4CBF"/>
    <w:rsid w:val="003E4EDF"/>
    <w:rsid w:val="003E4FCA"/>
    <w:rsid w:val="003E510D"/>
    <w:rsid w:val="003E53D0"/>
    <w:rsid w:val="003E5452"/>
    <w:rsid w:val="003E55DC"/>
    <w:rsid w:val="003E56EA"/>
    <w:rsid w:val="003E598D"/>
    <w:rsid w:val="003E5A3E"/>
    <w:rsid w:val="003E5B0B"/>
    <w:rsid w:val="003E5C6E"/>
    <w:rsid w:val="003E603E"/>
    <w:rsid w:val="003E662A"/>
    <w:rsid w:val="003E7507"/>
    <w:rsid w:val="003E75F3"/>
    <w:rsid w:val="003E7889"/>
    <w:rsid w:val="003E7A63"/>
    <w:rsid w:val="003E7B46"/>
    <w:rsid w:val="003E7FB4"/>
    <w:rsid w:val="003F00BD"/>
    <w:rsid w:val="003F011C"/>
    <w:rsid w:val="003F0232"/>
    <w:rsid w:val="003F0367"/>
    <w:rsid w:val="003F0A28"/>
    <w:rsid w:val="003F0E27"/>
    <w:rsid w:val="003F1277"/>
    <w:rsid w:val="003F142F"/>
    <w:rsid w:val="003F1D08"/>
    <w:rsid w:val="003F1DFE"/>
    <w:rsid w:val="003F1F8F"/>
    <w:rsid w:val="003F2488"/>
    <w:rsid w:val="003F2D07"/>
    <w:rsid w:val="003F334A"/>
    <w:rsid w:val="003F3457"/>
    <w:rsid w:val="003F38B3"/>
    <w:rsid w:val="003F4079"/>
    <w:rsid w:val="003F40F9"/>
    <w:rsid w:val="003F4C01"/>
    <w:rsid w:val="003F4D5D"/>
    <w:rsid w:val="003F4FD4"/>
    <w:rsid w:val="003F55E3"/>
    <w:rsid w:val="003F58F9"/>
    <w:rsid w:val="003F5AEC"/>
    <w:rsid w:val="003F5D41"/>
    <w:rsid w:val="003F5EA6"/>
    <w:rsid w:val="003F6117"/>
    <w:rsid w:val="003F6126"/>
    <w:rsid w:val="003F632D"/>
    <w:rsid w:val="003F63C9"/>
    <w:rsid w:val="003F6979"/>
    <w:rsid w:val="003F6A2E"/>
    <w:rsid w:val="003F6BB5"/>
    <w:rsid w:val="003F6CE2"/>
    <w:rsid w:val="003F7136"/>
    <w:rsid w:val="003F7736"/>
    <w:rsid w:val="003F7C87"/>
    <w:rsid w:val="003F7D10"/>
    <w:rsid w:val="003F7FFA"/>
    <w:rsid w:val="00400287"/>
    <w:rsid w:val="0040072D"/>
    <w:rsid w:val="00400794"/>
    <w:rsid w:val="004007E6"/>
    <w:rsid w:val="0040083D"/>
    <w:rsid w:val="0040093F"/>
    <w:rsid w:val="0040095B"/>
    <w:rsid w:val="00400995"/>
    <w:rsid w:val="00400BDA"/>
    <w:rsid w:val="00400E38"/>
    <w:rsid w:val="004018AD"/>
    <w:rsid w:val="0040194F"/>
    <w:rsid w:val="00401A33"/>
    <w:rsid w:val="00402019"/>
    <w:rsid w:val="00402181"/>
    <w:rsid w:val="00402A51"/>
    <w:rsid w:val="00402D28"/>
    <w:rsid w:val="00402E8B"/>
    <w:rsid w:val="00402FA8"/>
    <w:rsid w:val="004034CA"/>
    <w:rsid w:val="0040385A"/>
    <w:rsid w:val="0040394F"/>
    <w:rsid w:val="00403A1F"/>
    <w:rsid w:val="00403B05"/>
    <w:rsid w:val="00403B46"/>
    <w:rsid w:val="00403D5E"/>
    <w:rsid w:val="004044C9"/>
    <w:rsid w:val="00404989"/>
    <w:rsid w:val="00404A98"/>
    <w:rsid w:val="00404AE1"/>
    <w:rsid w:val="00404BA0"/>
    <w:rsid w:val="004058EC"/>
    <w:rsid w:val="00405A15"/>
    <w:rsid w:val="00405B04"/>
    <w:rsid w:val="00406652"/>
    <w:rsid w:val="00406730"/>
    <w:rsid w:val="00406C2A"/>
    <w:rsid w:val="00406DF5"/>
    <w:rsid w:val="00406ED8"/>
    <w:rsid w:val="00406F7A"/>
    <w:rsid w:val="004071F1"/>
    <w:rsid w:val="0040761A"/>
    <w:rsid w:val="004078A1"/>
    <w:rsid w:val="00407B40"/>
    <w:rsid w:val="00407B9A"/>
    <w:rsid w:val="00407C4F"/>
    <w:rsid w:val="00407DC5"/>
    <w:rsid w:val="004101CF"/>
    <w:rsid w:val="004110A5"/>
    <w:rsid w:val="0041132B"/>
    <w:rsid w:val="00411364"/>
    <w:rsid w:val="00411383"/>
    <w:rsid w:val="00411391"/>
    <w:rsid w:val="004115D9"/>
    <w:rsid w:val="004115DD"/>
    <w:rsid w:val="004115E6"/>
    <w:rsid w:val="00411674"/>
    <w:rsid w:val="00411FCD"/>
    <w:rsid w:val="00412858"/>
    <w:rsid w:val="00412B9A"/>
    <w:rsid w:val="00412CE4"/>
    <w:rsid w:val="00412D6D"/>
    <w:rsid w:val="00412E45"/>
    <w:rsid w:val="004130D1"/>
    <w:rsid w:val="004134FD"/>
    <w:rsid w:val="0041363F"/>
    <w:rsid w:val="00413658"/>
    <w:rsid w:val="00413B1E"/>
    <w:rsid w:val="00413BF6"/>
    <w:rsid w:val="00413C05"/>
    <w:rsid w:val="00413FE0"/>
    <w:rsid w:val="00414CA5"/>
    <w:rsid w:val="00414E20"/>
    <w:rsid w:val="00414E48"/>
    <w:rsid w:val="00414FD3"/>
    <w:rsid w:val="00415077"/>
    <w:rsid w:val="0041515D"/>
    <w:rsid w:val="00415451"/>
    <w:rsid w:val="004154F7"/>
    <w:rsid w:val="00416067"/>
    <w:rsid w:val="00416136"/>
    <w:rsid w:val="0041635B"/>
    <w:rsid w:val="0041658F"/>
    <w:rsid w:val="00416689"/>
    <w:rsid w:val="00416A60"/>
    <w:rsid w:val="004177C9"/>
    <w:rsid w:val="00417A77"/>
    <w:rsid w:val="0042032A"/>
    <w:rsid w:val="004203C6"/>
    <w:rsid w:val="00420428"/>
    <w:rsid w:val="00420F11"/>
    <w:rsid w:val="004211BB"/>
    <w:rsid w:val="0042139D"/>
    <w:rsid w:val="004213DD"/>
    <w:rsid w:val="0042158C"/>
    <w:rsid w:val="004215E8"/>
    <w:rsid w:val="00421969"/>
    <w:rsid w:val="00421CEC"/>
    <w:rsid w:val="004227F1"/>
    <w:rsid w:val="00422912"/>
    <w:rsid w:val="00422CC6"/>
    <w:rsid w:val="00422DC1"/>
    <w:rsid w:val="00422ED6"/>
    <w:rsid w:val="004234BB"/>
    <w:rsid w:val="0042360A"/>
    <w:rsid w:val="0042364A"/>
    <w:rsid w:val="004238FA"/>
    <w:rsid w:val="00423935"/>
    <w:rsid w:val="00423AD3"/>
    <w:rsid w:val="00423E39"/>
    <w:rsid w:val="00423EF6"/>
    <w:rsid w:val="00423F1D"/>
    <w:rsid w:val="004249B2"/>
    <w:rsid w:val="00424E8C"/>
    <w:rsid w:val="00424F4D"/>
    <w:rsid w:val="00425677"/>
    <w:rsid w:val="0042593B"/>
    <w:rsid w:val="004259A1"/>
    <w:rsid w:val="00425D76"/>
    <w:rsid w:val="0042609E"/>
    <w:rsid w:val="00426C8A"/>
    <w:rsid w:val="0042724B"/>
    <w:rsid w:val="00427254"/>
    <w:rsid w:val="0042756E"/>
    <w:rsid w:val="00427913"/>
    <w:rsid w:val="0043007C"/>
    <w:rsid w:val="0043044C"/>
    <w:rsid w:val="004308A6"/>
    <w:rsid w:val="00430B85"/>
    <w:rsid w:val="00430CC8"/>
    <w:rsid w:val="0043156B"/>
    <w:rsid w:val="004315BC"/>
    <w:rsid w:val="00431631"/>
    <w:rsid w:val="00431FE0"/>
    <w:rsid w:val="0043222C"/>
    <w:rsid w:val="00432535"/>
    <w:rsid w:val="00432689"/>
    <w:rsid w:val="004327BB"/>
    <w:rsid w:val="004329F4"/>
    <w:rsid w:val="00432C34"/>
    <w:rsid w:val="00432D9D"/>
    <w:rsid w:val="00432EFE"/>
    <w:rsid w:val="00433073"/>
    <w:rsid w:val="004331B6"/>
    <w:rsid w:val="00433453"/>
    <w:rsid w:val="004335B6"/>
    <w:rsid w:val="00433649"/>
    <w:rsid w:val="00433748"/>
    <w:rsid w:val="004338C1"/>
    <w:rsid w:val="00433B2D"/>
    <w:rsid w:val="00433D34"/>
    <w:rsid w:val="00433DC9"/>
    <w:rsid w:val="00433E7C"/>
    <w:rsid w:val="004342C2"/>
    <w:rsid w:val="004345F6"/>
    <w:rsid w:val="00434AF9"/>
    <w:rsid w:val="00434D67"/>
    <w:rsid w:val="00434EEE"/>
    <w:rsid w:val="00434FA7"/>
    <w:rsid w:val="0043505D"/>
    <w:rsid w:val="00435471"/>
    <w:rsid w:val="004354CD"/>
    <w:rsid w:val="0043567C"/>
    <w:rsid w:val="00435771"/>
    <w:rsid w:val="00435896"/>
    <w:rsid w:val="00435905"/>
    <w:rsid w:val="00435BAE"/>
    <w:rsid w:val="00435E1D"/>
    <w:rsid w:val="00436187"/>
    <w:rsid w:val="00436230"/>
    <w:rsid w:val="0043634D"/>
    <w:rsid w:val="004363B3"/>
    <w:rsid w:val="004366D3"/>
    <w:rsid w:val="004366FC"/>
    <w:rsid w:val="00436A46"/>
    <w:rsid w:val="00436A7C"/>
    <w:rsid w:val="00436CD0"/>
    <w:rsid w:val="00436E70"/>
    <w:rsid w:val="00436F22"/>
    <w:rsid w:val="00436F2C"/>
    <w:rsid w:val="00437375"/>
    <w:rsid w:val="004373A0"/>
    <w:rsid w:val="00437678"/>
    <w:rsid w:val="004376E9"/>
    <w:rsid w:val="004379D3"/>
    <w:rsid w:val="00437A43"/>
    <w:rsid w:val="00437ADA"/>
    <w:rsid w:val="00437D2B"/>
    <w:rsid w:val="00437DDA"/>
    <w:rsid w:val="00437DE8"/>
    <w:rsid w:val="00437E93"/>
    <w:rsid w:val="00437ED3"/>
    <w:rsid w:val="00437F64"/>
    <w:rsid w:val="00440445"/>
    <w:rsid w:val="00440C09"/>
    <w:rsid w:val="004410AA"/>
    <w:rsid w:val="00441162"/>
    <w:rsid w:val="00441640"/>
    <w:rsid w:val="004417B1"/>
    <w:rsid w:val="00441D3F"/>
    <w:rsid w:val="00441FB8"/>
    <w:rsid w:val="0044207D"/>
    <w:rsid w:val="00442410"/>
    <w:rsid w:val="00442661"/>
    <w:rsid w:val="00442731"/>
    <w:rsid w:val="00442908"/>
    <w:rsid w:val="00442B00"/>
    <w:rsid w:val="00442C0E"/>
    <w:rsid w:val="00442D63"/>
    <w:rsid w:val="00442ED4"/>
    <w:rsid w:val="00443469"/>
    <w:rsid w:val="00443775"/>
    <w:rsid w:val="00443B6F"/>
    <w:rsid w:val="00443BB8"/>
    <w:rsid w:val="00443EBA"/>
    <w:rsid w:val="00444034"/>
    <w:rsid w:val="00444147"/>
    <w:rsid w:val="004443B5"/>
    <w:rsid w:val="00444885"/>
    <w:rsid w:val="004449B4"/>
    <w:rsid w:val="00444FCA"/>
    <w:rsid w:val="0044516A"/>
    <w:rsid w:val="00445240"/>
    <w:rsid w:val="0044525B"/>
    <w:rsid w:val="0044545B"/>
    <w:rsid w:val="0044577F"/>
    <w:rsid w:val="00445A09"/>
    <w:rsid w:val="00445BBE"/>
    <w:rsid w:val="00445BCD"/>
    <w:rsid w:val="00445E9E"/>
    <w:rsid w:val="00445FCD"/>
    <w:rsid w:val="00446049"/>
    <w:rsid w:val="00446097"/>
    <w:rsid w:val="0044689D"/>
    <w:rsid w:val="00446BA9"/>
    <w:rsid w:val="004471CC"/>
    <w:rsid w:val="00447A99"/>
    <w:rsid w:val="00447BCD"/>
    <w:rsid w:val="00447D39"/>
    <w:rsid w:val="004501CA"/>
    <w:rsid w:val="00450249"/>
    <w:rsid w:val="004502B7"/>
    <w:rsid w:val="00450640"/>
    <w:rsid w:val="004507D1"/>
    <w:rsid w:val="0045094E"/>
    <w:rsid w:val="00451352"/>
    <w:rsid w:val="00451447"/>
    <w:rsid w:val="0045151D"/>
    <w:rsid w:val="00451713"/>
    <w:rsid w:val="00451774"/>
    <w:rsid w:val="00451C01"/>
    <w:rsid w:val="00451FB0"/>
    <w:rsid w:val="00452630"/>
    <w:rsid w:val="0045285D"/>
    <w:rsid w:val="00453460"/>
    <w:rsid w:val="004536A5"/>
    <w:rsid w:val="00453727"/>
    <w:rsid w:val="0045373B"/>
    <w:rsid w:val="00453A96"/>
    <w:rsid w:val="0045420C"/>
    <w:rsid w:val="00454ADA"/>
    <w:rsid w:val="00454CE6"/>
    <w:rsid w:val="00454EDC"/>
    <w:rsid w:val="00455251"/>
    <w:rsid w:val="004552EA"/>
    <w:rsid w:val="0045555C"/>
    <w:rsid w:val="0045559C"/>
    <w:rsid w:val="00455D37"/>
    <w:rsid w:val="00455F67"/>
    <w:rsid w:val="00455FF0"/>
    <w:rsid w:val="004560FF"/>
    <w:rsid w:val="0045644C"/>
    <w:rsid w:val="00456667"/>
    <w:rsid w:val="00456CD4"/>
    <w:rsid w:val="00456CDB"/>
    <w:rsid w:val="004571BD"/>
    <w:rsid w:val="0045740E"/>
    <w:rsid w:val="00457AE1"/>
    <w:rsid w:val="00457D5F"/>
    <w:rsid w:val="004602BA"/>
    <w:rsid w:val="00460FED"/>
    <w:rsid w:val="004615A8"/>
    <w:rsid w:val="00461BA3"/>
    <w:rsid w:val="00461E64"/>
    <w:rsid w:val="00462246"/>
    <w:rsid w:val="00462258"/>
    <w:rsid w:val="004628DF"/>
    <w:rsid w:val="00462963"/>
    <w:rsid w:val="00463228"/>
    <w:rsid w:val="00463499"/>
    <w:rsid w:val="00463A45"/>
    <w:rsid w:val="00463C7F"/>
    <w:rsid w:val="00463F74"/>
    <w:rsid w:val="0046434E"/>
    <w:rsid w:val="0046462C"/>
    <w:rsid w:val="0046484F"/>
    <w:rsid w:val="004649CC"/>
    <w:rsid w:val="00464B20"/>
    <w:rsid w:val="00464C68"/>
    <w:rsid w:val="00464CE9"/>
    <w:rsid w:val="00465047"/>
    <w:rsid w:val="0046534C"/>
    <w:rsid w:val="004653CB"/>
    <w:rsid w:val="00465CC0"/>
    <w:rsid w:val="00465F5F"/>
    <w:rsid w:val="0046651A"/>
    <w:rsid w:val="00466540"/>
    <w:rsid w:val="00466644"/>
    <w:rsid w:val="00466998"/>
    <w:rsid w:val="00466A9E"/>
    <w:rsid w:val="00466BA3"/>
    <w:rsid w:val="00467040"/>
    <w:rsid w:val="004671E9"/>
    <w:rsid w:val="004673DC"/>
    <w:rsid w:val="004675DE"/>
    <w:rsid w:val="004676E2"/>
    <w:rsid w:val="00467F77"/>
    <w:rsid w:val="004702CA"/>
    <w:rsid w:val="00470668"/>
    <w:rsid w:val="00470918"/>
    <w:rsid w:val="00470DC8"/>
    <w:rsid w:val="00470ED2"/>
    <w:rsid w:val="0047165B"/>
    <w:rsid w:val="004717B2"/>
    <w:rsid w:val="00471A4A"/>
    <w:rsid w:val="00472009"/>
    <w:rsid w:val="004720EB"/>
    <w:rsid w:val="00472148"/>
    <w:rsid w:val="004722A0"/>
    <w:rsid w:val="00472482"/>
    <w:rsid w:val="00472499"/>
    <w:rsid w:val="00472933"/>
    <w:rsid w:val="004729B2"/>
    <w:rsid w:val="0047308B"/>
    <w:rsid w:val="0047335A"/>
    <w:rsid w:val="004735BA"/>
    <w:rsid w:val="004741D8"/>
    <w:rsid w:val="00474D18"/>
    <w:rsid w:val="00475240"/>
    <w:rsid w:val="00475579"/>
    <w:rsid w:val="004755C9"/>
    <w:rsid w:val="00475602"/>
    <w:rsid w:val="004759D2"/>
    <w:rsid w:val="00475BBF"/>
    <w:rsid w:val="00475C31"/>
    <w:rsid w:val="00475DA0"/>
    <w:rsid w:val="00476745"/>
    <w:rsid w:val="00476EEE"/>
    <w:rsid w:val="00476F3D"/>
    <w:rsid w:val="00477275"/>
    <w:rsid w:val="0047759F"/>
    <w:rsid w:val="00477607"/>
    <w:rsid w:val="00477816"/>
    <w:rsid w:val="00480B3D"/>
    <w:rsid w:val="00480BB0"/>
    <w:rsid w:val="00480BB3"/>
    <w:rsid w:val="00480DBD"/>
    <w:rsid w:val="004811A4"/>
    <w:rsid w:val="00481846"/>
    <w:rsid w:val="00481887"/>
    <w:rsid w:val="00481D26"/>
    <w:rsid w:val="004829F8"/>
    <w:rsid w:val="00482BB6"/>
    <w:rsid w:val="00482D5A"/>
    <w:rsid w:val="004830AA"/>
    <w:rsid w:val="004833C5"/>
    <w:rsid w:val="0048368A"/>
    <w:rsid w:val="00483ADF"/>
    <w:rsid w:val="00483D36"/>
    <w:rsid w:val="00483EC8"/>
    <w:rsid w:val="00483FAD"/>
    <w:rsid w:val="004841F4"/>
    <w:rsid w:val="00484308"/>
    <w:rsid w:val="0048445A"/>
    <w:rsid w:val="00484530"/>
    <w:rsid w:val="00484861"/>
    <w:rsid w:val="00484915"/>
    <w:rsid w:val="00484A8B"/>
    <w:rsid w:val="00484BEF"/>
    <w:rsid w:val="00484F22"/>
    <w:rsid w:val="0048519C"/>
    <w:rsid w:val="0048550F"/>
    <w:rsid w:val="00485AA6"/>
    <w:rsid w:val="00485C3A"/>
    <w:rsid w:val="00485D3C"/>
    <w:rsid w:val="00486BE8"/>
    <w:rsid w:val="00486C1E"/>
    <w:rsid w:val="00486DB6"/>
    <w:rsid w:val="00486E71"/>
    <w:rsid w:val="004875DE"/>
    <w:rsid w:val="0048763A"/>
    <w:rsid w:val="004877BD"/>
    <w:rsid w:val="00487B1C"/>
    <w:rsid w:val="00487CFB"/>
    <w:rsid w:val="00487D64"/>
    <w:rsid w:val="004901D1"/>
    <w:rsid w:val="0049052A"/>
    <w:rsid w:val="00490A13"/>
    <w:rsid w:val="00490CD1"/>
    <w:rsid w:val="0049107A"/>
    <w:rsid w:val="004911AE"/>
    <w:rsid w:val="00491665"/>
    <w:rsid w:val="0049166B"/>
    <w:rsid w:val="004919A6"/>
    <w:rsid w:val="00491CB9"/>
    <w:rsid w:val="004921DA"/>
    <w:rsid w:val="00492237"/>
    <w:rsid w:val="004923C3"/>
    <w:rsid w:val="00492ADE"/>
    <w:rsid w:val="00492DED"/>
    <w:rsid w:val="00493737"/>
    <w:rsid w:val="00493998"/>
    <w:rsid w:val="00493F4D"/>
    <w:rsid w:val="00494178"/>
    <w:rsid w:val="004941DA"/>
    <w:rsid w:val="00494500"/>
    <w:rsid w:val="00494632"/>
    <w:rsid w:val="00494D21"/>
    <w:rsid w:val="00494EF8"/>
    <w:rsid w:val="00495013"/>
    <w:rsid w:val="004958B2"/>
    <w:rsid w:val="00495B32"/>
    <w:rsid w:val="004960A6"/>
    <w:rsid w:val="00496363"/>
    <w:rsid w:val="00496728"/>
    <w:rsid w:val="00496779"/>
    <w:rsid w:val="00496D44"/>
    <w:rsid w:val="00496DDF"/>
    <w:rsid w:val="004972BF"/>
    <w:rsid w:val="004972D3"/>
    <w:rsid w:val="004974F6"/>
    <w:rsid w:val="0049754A"/>
    <w:rsid w:val="00497905"/>
    <w:rsid w:val="00497BD7"/>
    <w:rsid w:val="00497CEF"/>
    <w:rsid w:val="004A092F"/>
    <w:rsid w:val="004A0AFE"/>
    <w:rsid w:val="004A0C2C"/>
    <w:rsid w:val="004A0CFC"/>
    <w:rsid w:val="004A0F1B"/>
    <w:rsid w:val="004A12C7"/>
    <w:rsid w:val="004A1628"/>
    <w:rsid w:val="004A1831"/>
    <w:rsid w:val="004A1F14"/>
    <w:rsid w:val="004A23DB"/>
    <w:rsid w:val="004A25A3"/>
    <w:rsid w:val="004A2A7F"/>
    <w:rsid w:val="004A2DAE"/>
    <w:rsid w:val="004A3032"/>
    <w:rsid w:val="004A3060"/>
    <w:rsid w:val="004A30D9"/>
    <w:rsid w:val="004A34C8"/>
    <w:rsid w:val="004A3701"/>
    <w:rsid w:val="004A3ACE"/>
    <w:rsid w:val="004A3FC5"/>
    <w:rsid w:val="004A4256"/>
    <w:rsid w:val="004A4500"/>
    <w:rsid w:val="004A46DA"/>
    <w:rsid w:val="004A4713"/>
    <w:rsid w:val="004A4982"/>
    <w:rsid w:val="004A49FE"/>
    <w:rsid w:val="004A4A92"/>
    <w:rsid w:val="004A4D6A"/>
    <w:rsid w:val="004A4E3C"/>
    <w:rsid w:val="004A4F07"/>
    <w:rsid w:val="004A514D"/>
    <w:rsid w:val="004A54C3"/>
    <w:rsid w:val="004A5707"/>
    <w:rsid w:val="004A570A"/>
    <w:rsid w:val="004A592C"/>
    <w:rsid w:val="004A594D"/>
    <w:rsid w:val="004A5BD8"/>
    <w:rsid w:val="004A5CA9"/>
    <w:rsid w:val="004A5F32"/>
    <w:rsid w:val="004A65C7"/>
    <w:rsid w:val="004A65EF"/>
    <w:rsid w:val="004A6784"/>
    <w:rsid w:val="004A68A0"/>
    <w:rsid w:val="004A6BEB"/>
    <w:rsid w:val="004A7168"/>
    <w:rsid w:val="004A73D5"/>
    <w:rsid w:val="004A7773"/>
    <w:rsid w:val="004A7A19"/>
    <w:rsid w:val="004A7AA8"/>
    <w:rsid w:val="004B06A8"/>
    <w:rsid w:val="004B0A82"/>
    <w:rsid w:val="004B0C7A"/>
    <w:rsid w:val="004B0D9E"/>
    <w:rsid w:val="004B0E10"/>
    <w:rsid w:val="004B15AE"/>
    <w:rsid w:val="004B15BF"/>
    <w:rsid w:val="004B170A"/>
    <w:rsid w:val="004B1A42"/>
    <w:rsid w:val="004B1A49"/>
    <w:rsid w:val="004B1BA8"/>
    <w:rsid w:val="004B1BBE"/>
    <w:rsid w:val="004B20B5"/>
    <w:rsid w:val="004B2B76"/>
    <w:rsid w:val="004B2C9D"/>
    <w:rsid w:val="004B2CD8"/>
    <w:rsid w:val="004B2CDD"/>
    <w:rsid w:val="004B2D41"/>
    <w:rsid w:val="004B2E88"/>
    <w:rsid w:val="004B2F83"/>
    <w:rsid w:val="004B310D"/>
    <w:rsid w:val="004B344A"/>
    <w:rsid w:val="004B3B88"/>
    <w:rsid w:val="004B3F1E"/>
    <w:rsid w:val="004B410A"/>
    <w:rsid w:val="004B451B"/>
    <w:rsid w:val="004B453F"/>
    <w:rsid w:val="004B4673"/>
    <w:rsid w:val="004B4FAD"/>
    <w:rsid w:val="004B5201"/>
    <w:rsid w:val="004B5568"/>
    <w:rsid w:val="004B57B0"/>
    <w:rsid w:val="004B58FB"/>
    <w:rsid w:val="004B5B13"/>
    <w:rsid w:val="004B5F14"/>
    <w:rsid w:val="004B6087"/>
    <w:rsid w:val="004B61CE"/>
    <w:rsid w:val="004B6817"/>
    <w:rsid w:val="004B6964"/>
    <w:rsid w:val="004B6ACF"/>
    <w:rsid w:val="004B6AE6"/>
    <w:rsid w:val="004B6B07"/>
    <w:rsid w:val="004B6B4A"/>
    <w:rsid w:val="004B6D89"/>
    <w:rsid w:val="004B731E"/>
    <w:rsid w:val="004B7515"/>
    <w:rsid w:val="004B7540"/>
    <w:rsid w:val="004B7545"/>
    <w:rsid w:val="004B7C5A"/>
    <w:rsid w:val="004C010F"/>
    <w:rsid w:val="004C0613"/>
    <w:rsid w:val="004C0945"/>
    <w:rsid w:val="004C0D93"/>
    <w:rsid w:val="004C0E4C"/>
    <w:rsid w:val="004C1030"/>
    <w:rsid w:val="004C10E2"/>
    <w:rsid w:val="004C147E"/>
    <w:rsid w:val="004C1BA4"/>
    <w:rsid w:val="004C224A"/>
    <w:rsid w:val="004C2302"/>
    <w:rsid w:val="004C25DA"/>
    <w:rsid w:val="004C2612"/>
    <w:rsid w:val="004C2619"/>
    <w:rsid w:val="004C262C"/>
    <w:rsid w:val="004C2B34"/>
    <w:rsid w:val="004C2DA8"/>
    <w:rsid w:val="004C32D8"/>
    <w:rsid w:val="004C3603"/>
    <w:rsid w:val="004C3ACA"/>
    <w:rsid w:val="004C3B6A"/>
    <w:rsid w:val="004C3C5F"/>
    <w:rsid w:val="004C4436"/>
    <w:rsid w:val="004C449C"/>
    <w:rsid w:val="004C44F4"/>
    <w:rsid w:val="004C4512"/>
    <w:rsid w:val="004C4644"/>
    <w:rsid w:val="004C46D5"/>
    <w:rsid w:val="004C49FB"/>
    <w:rsid w:val="004C4E8D"/>
    <w:rsid w:val="004C4EC9"/>
    <w:rsid w:val="004C4FC3"/>
    <w:rsid w:val="004C508B"/>
    <w:rsid w:val="004C5226"/>
    <w:rsid w:val="004C5446"/>
    <w:rsid w:val="004C59F2"/>
    <w:rsid w:val="004C5A89"/>
    <w:rsid w:val="004C5BAE"/>
    <w:rsid w:val="004C5C7D"/>
    <w:rsid w:val="004C636F"/>
    <w:rsid w:val="004C68BC"/>
    <w:rsid w:val="004C756A"/>
    <w:rsid w:val="004C7B9C"/>
    <w:rsid w:val="004C7BD9"/>
    <w:rsid w:val="004C7D31"/>
    <w:rsid w:val="004C7FD7"/>
    <w:rsid w:val="004D0024"/>
    <w:rsid w:val="004D04AB"/>
    <w:rsid w:val="004D058D"/>
    <w:rsid w:val="004D0665"/>
    <w:rsid w:val="004D0673"/>
    <w:rsid w:val="004D0987"/>
    <w:rsid w:val="004D159B"/>
    <w:rsid w:val="004D184D"/>
    <w:rsid w:val="004D1B59"/>
    <w:rsid w:val="004D1B7F"/>
    <w:rsid w:val="004D21CB"/>
    <w:rsid w:val="004D23FA"/>
    <w:rsid w:val="004D263E"/>
    <w:rsid w:val="004D2675"/>
    <w:rsid w:val="004D272B"/>
    <w:rsid w:val="004D2882"/>
    <w:rsid w:val="004D2C6A"/>
    <w:rsid w:val="004D3045"/>
    <w:rsid w:val="004D30BF"/>
    <w:rsid w:val="004D325A"/>
    <w:rsid w:val="004D3512"/>
    <w:rsid w:val="004D391F"/>
    <w:rsid w:val="004D3A81"/>
    <w:rsid w:val="004D3B39"/>
    <w:rsid w:val="004D3F2E"/>
    <w:rsid w:val="004D45C6"/>
    <w:rsid w:val="004D4655"/>
    <w:rsid w:val="004D50E7"/>
    <w:rsid w:val="004D5332"/>
    <w:rsid w:val="004D5377"/>
    <w:rsid w:val="004D5850"/>
    <w:rsid w:val="004D5A7F"/>
    <w:rsid w:val="004D5C24"/>
    <w:rsid w:val="004D60C6"/>
    <w:rsid w:val="004D6499"/>
    <w:rsid w:val="004D64E9"/>
    <w:rsid w:val="004D6AB0"/>
    <w:rsid w:val="004D6B37"/>
    <w:rsid w:val="004D6EC7"/>
    <w:rsid w:val="004D7336"/>
    <w:rsid w:val="004D76BA"/>
    <w:rsid w:val="004D77CD"/>
    <w:rsid w:val="004D79E3"/>
    <w:rsid w:val="004D7D28"/>
    <w:rsid w:val="004D7D8B"/>
    <w:rsid w:val="004D7FEA"/>
    <w:rsid w:val="004E008B"/>
    <w:rsid w:val="004E0514"/>
    <w:rsid w:val="004E06BA"/>
    <w:rsid w:val="004E07C3"/>
    <w:rsid w:val="004E0892"/>
    <w:rsid w:val="004E0A81"/>
    <w:rsid w:val="004E0C8C"/>
    <w:rsid w:val="004E0CB5"/>
    <w:rsid w:val="004E0F44"/>
    <w:rsid w:val="004E103D"/>
    <w:rsid w:val="004E1960"/>
    <w:rsid w:val="004E1E5E"/>
    <w:rsid w:val="004E27E4"/>
    <w:rsid w:val="004E295A"/>
    <w:rsid w:val="004E2BF5"/>
    <w:rsid w:val="004E2C65"/>
    <w:rsid w:val="004E2DCC"/>
    <w:rsid w:val="004E36EB"/>
    <w:rsid w:val="004E3EE6"/>
    <w:rsid w:val="004E408C"/>
    <w:rsid w:val="004E4146"/>
    <w:rsid w:val="004E434A"/>
    <w:rsid w:val="004E4548"/>
    <w:rsid w:val="004E4FBB"/>
    <w:rsid w:val="004E551E"/>
    <w:rsid w:val="004E56FC"/>
    <w:rsid w:val="004E5B42"/>
    <w:rsid w:val="004E5B5D"/>
    <w:rsid w:val="004E6143"/>
    <w:rsid w:val="004E6244"/>
    <w:rsid w:val="004E648E"/>
    <w:rsid w:val="004E64B9"/>
    <w:rsid w:val="004E65AD"/>
    <w:rsid w:val="004E6B04"/>
    <w:rsid w:val="004E6BD3"/>
    <w:rsid w:val="004E7147"/>
    <w:rsid w:val="004E75C0"/>
    <w:rsid w:val="004E7675"/>
    <w:rsid w:val="004E7A5D"/>
    <w:rsid w:val="004F01A5"/>
    <w:rsid w:val="004F09BE"/>
    <w:rsid w:val="004F0D18"/>
    <w:rsid w:val="004F0F2A"/>
    <w:rsid w:val="004F1640"/>
    <w:rsid w:val="004F165F"/>
    <w:rsid w:val="004F1D22"/>
    <w:rsid w:val="004F1E6D"/>
    <w:rsid w:val="004F1E6E"/>
    <w:rsid w:val="004F20FE"/>
    <w:rsid w:val="004F28FC"/>
    <w:rsid w:val="004F2985"/>
    <w:rsid w:val="004F2ADA"/>
    <w:rsid w:val="004F2DAC"/>
    <w:rsid w:val="004F321E"/>
    <w:rsid w:val="004F32FA"/>
    <w:rsid w:val="004F34B8"/>
    <w:rsid w:val="004F367F"/>
    <w:rsid w:val="004F3767"/>
    <w:rsid w:val="004F382E"/>
    <w:rsid w:val="004F3BEC"/>
    <w:rsid w:val="004F3CEB"/>
    <w:rsid w:val="004F3D62"/>
    <w:rsid w:val="004F3DA5"/>
    <w:rsid w:val="004F3FF9"/>
    <w:rsid w:val="004F41E2"/>
    <w:rsid w:val="004F4571"/>
    <w:rsid w:val="004F4ACD"/>
    <w:rsid w:val="004F4E56"/>
    <w:rsid w:val="004F4EF2"/>
    <w:rsid w:val="004F5159"/>
    <w:rsid w:val="004F5848"/>
    <w:rsid w:val="004F5D13"/>
    <w:rsid w:val="004F5E17"/>
    <w:rsid w:val="004F64DA"/>
    <w:rsid w:val="004F653B"/>
    <w:rsid w:val="004F675F"/>
    <w:rsid w:val="004F6911"/>
    <w:rsid w:val="004F72D0"/>
    <w:rsid w:val="004F7412"/>
    <w:rsid w:val="004F7F9F"/>
    <w:rsid w:val="00500150"/>
    <w:rsid w:val="0050017E"/>
    <w:rsid w:val="005001EE"/>
    <w:rsid w:val="005006CC"/>
    <w:rsid w:val="00500A23"/>
    <w:rsid w:val="00500C59"/>
    <w:rsid w:val="005011FB"/>
    <w:rsid w:val="0050190C"/>
    <w:rsid w:val="00501E2F"/>
    <w:rsid w:val="00501EE5"/>
    <w:rsid w:val="005025E0"/>
    <w:rsid w:val="00502A57"/>
    <w:rsid w:val="00503484"/>
    <w:rsid w:val="00503536"/>
    <w:rsid w:val="005037EB"/>
    <w:rsid w:val="0050394F"/>
    <w:rsid w:val="00503B1E"/>
    <w:rsid w:val="00503BAE"/>
    <w:rsid w:val="00504082"/>
    <w:rsid w:val="005050CF"/>
    <w:rsid w:val="0050511A"/>
    <w:rsid w:val="00505131"/>
    <w:rsid w:val="0050515B"/>
    <w:rsid w:val="005052B1"/>
    <w:rsid w:val="00505446"/>
    <w:rsid w:val="00505592"/>
    <w:rsid w:val="00505AB1"/>
    <w:rsid w:val="00505CCE"/>
    <w:rsid w:val="00505F4C"/>
    <w:rsid w:val="0050600D"/>
    <w:rsid w:val="0050645C"/>
    <w:rsid w:val="0050660C"/>
    <w:rsid w:val="00506741"/>
    <w:rsid w:val="005067D5"/>
    <w:rsid w:val="005069FF"/>
    <w:rsid w:val="00506B03"/>
    <w:rsid w:val="00506B6D"/>
    <w:rsid w:val="00506BC0"/>
    <w:rsid w:val="00506CE8"/>
    <w:rsid w:val="00506DF4"/>
    <w:rsid w:val="00506FAB"/>
    <w:rsid w:val="00506FBF"/>
    <w:rsid w:val="005070D2"/>
    <w:rsid w:val="005070EE"/>
    <w:rsid w:val="00507788"/>
    <w:rsid w:val="00507A20"/>
    <w:rsid w:val="00507C21"/>
    <w:rsid w:val="00507DE9"/>
    <w:rsid w:val="005100C8"/>
    <w:rsid w:val="005107F0"/>
    <w:rsid w:val="00510815"/>
    <w:rsid w:val="00510C66"/>
    <w:rsid w:val="0051104C"/>
    <w:rsid w:val="00511207"/>
    <w:rsid w:val="00511217"/>
    <w:rsid w:val="005118E8"/>
    <w:rsid w:val="00511F4F"/>
    <w:rsid w:val="0051217A"/>
    <w:rsid w:val="00512942"/>
    <w:rsid w:val="00512B63"/>
    <w:rsid w:val="00512EA0"/>
    <w:rsid w:val="00512EF3"/>
    <w:rsid w:val="0051305D"/>
    <w:rsid w:val="005132DA"/>
    <w:rsid w:val="00513414"/>
    <w:rsid w:val="0051342F"/>
    <w:rsid w:val="005137EA"/>
    <w:rsid w:val="00513E4F"/>
    <w:rsid w:val="005144F0"/>
    <w:rsid w:val="00514522"/>
    <w:rsid w:val="005145C7"/>
    <w:rsid w:val="00514619"/>
    <w:rsid w:val="00514779"/>
    <w:rsid w:val="00514C36"/>
    <w:rsid w:val="00514F7D"/>
    <w:rsid w:val="00515200"/>
    <w:rsid w:val="00515346"/>
    <w:rsid w:val="00515981"/>
    <w:rsid w:val="00515A4D"/>
    <w:rsid w:val="00515C90"/>
    <w:rsid w:val="00515F89"/>
    <w:rsid w:val="0051633F"/>
    <w:rsid w:val="005163BF"/>
    <w:rsid w:val="00516A0B"/>
    <w:rsid w:val="00517171"/>
    <w:rsid w:val="00517436"/>
    <w:rsid w:val="005174E4"/>
    <w:rsid w:val="0051761B"/>
    <w:rsid w:val="005178BE"/>
    <w:rsid w:val="00517ACE"/>
    <w:rsid w:val="00517DBA"/>
    <w:rsid w:val="00517EC9"/>
    <w:rsid w:val="00520093"/>
    <w:rsid w:val="00520A3C"/>
    <w:rsid w:val="00520AAE"/>
    <w:rsid w:val="00520C78"/>
    <w:rsid w:val="00521207"/>
    <w:rsid w:val="00521385"/>
    <w:rsid w:val="00521E6B"/>
    <w:rsid w:val="005221D0"/>
    <w:rsid w:val="005221DA"/>
    <w:rsid w:val="00522EF1"/>
    <w:rsid w:val="00523364"/>
    <w:rsid w:val="00523369"/>
    <w:rsid w:val="00523B75"/>
    <w:rsid w:val="00523E45"/>
    <w:rsid w:val="00523E6F"/>
    <w:rsid w:val="005245F0"/>
    <w:rsid w:val="005246BC"/>
    <w:rsid w:val="00524BD9"/>
    <w:rsid w:val="00524BE8"/>
    <w:rsid w:val="00524D89"/>
    <w:rsid w:val="00524E14"/>
    <w:rsid w:val="00525177"/>
    <w:rsid w:val="00525768"/>
    <w:rsid w:val="0052577C"/>
    <w:rsid w:val="005259AB"/>
    <w:rsid w:val="00525F15"/>
    <w:rsid w:val="005268A1"/>
    <w:rsid w:val="00526ADF"/>
    <w:rsid w:val="00526B18"/>
    <w:rsid w:val="00526E48"/>
    <w:rsid w:val="00526F54"/>
    <w:rsid w:val="0052740E"/>
    <w:rsid w:val="005274CE"/>
    <w:rsid w:val="00527689"/>
    <w:rsid w:val="005276BB"/>
    <w:rsid w:val="005276BE"/>
    <w:rsid w:val="0052791B"/>
    <w:rsid w:val="00527F20"/>
    <w:rsid w:val="005301C3"/>
    <w:rsid w:val="005301C6"/>
    <w:rsid w:val="005302F5"/>
    <w:rsid w:val="00530522"/>
    <w:rsid w:val="00530B3B"/>
    <w:rsid w:val="00530E38"/>
    <w:rsid w:val="00530E77"/>
    <w:rsid w:val="00530F97"/>
    <w:rsid w:val="0053120E"/>
    <w:rsid w:val="005315F2"/>
    <w:rsid w:val="005316DC"/>
    <w:rsid w:val="00531832"/>
    <w:rsid w:val="0053197C"/>
    <w:rsid w:val="005319C9"/>
    <w:rsid w:val="005323F3"/>
    <w:rsid w:val="00532642"/>
    <w:rsid w:val="00532898"/>
    <w:rsid w:val="00532DA9"/>
    <w:rsid w:val="00532F27"/>
    <w:rsid w:val="005331F8"/>
    <w:rsid w:val="0053354A"/>
    <w:rsid w:val="0053382C"/>
    <w:rsid w:val="00533BCB"/>
    <w:rsid w:val="00533C25"/>
    <w:rsid w:val="00533DA7"/>
    <w:rsid w:val="00533F8A"/>
    <w:rsid w:val="005340BB"/>
    <w:rsid w:val="0053419A"/>
    <w:rsid w:val="00534439"/>
    <w:rsid w:val="005348EC"/>
    <w:rsid w:val="00534960"/>
    <w:rsid w:val="00534B1D"/>
    <w:rsid w:val="00534C59"/>
    <w:rsid w:val="00534D19"/>
    <w:rsid w:val="005354F8"/>
    <w:rsid w:val="0053592B"/>
    <w:rsid w:val="00535F04"/>
    <w:rsid w:val="005361D1"/>
    <w:rsid w:val="005361E0"/>
    <w:rsid w:val="005362D9"/>
    <w:rsid w:val="005364F1"/>
    <w:rsid w:val="0053652D"/>
    <w:rsid w:val="005365A0"/>
    <w:rsid w:val="00536701"/>
    <w:rsid w:val="00536B2E"/>
    <w:rsid w:val="00537247"/>
    <w:rsid w:val="00537670"/>
    <w:rsid w:val="005376CF"/>
    <w:rsid w:val="00537C17"/>
    <w:rsid w:val="00537D3D"/>
    <w:rsid w:val="00540742"/>
    <w:rsid w:val="00540852"/>
    <w:rsid w:val="00540FE6"/>
    <w:rsid w:val="005411EF"/>
    <w:rsid w:val="0054137F"/>
    <w:rsid w:val="00541731"/>
    <w:rsid w:val="005419A2"/>
    <w:rsid w:val="0054263E"/>
    <w:rsid w:val="005426D6"/>
    <w:rsid w:val="005427F3"/>
    <w:rsid w:val="00542864"/>
    <w:rsid w:val="00543016"/>
    <w:rsid w:val="00543A99"/>
    <w:rsid w:val="00543AC0"/>
    <w:rsid w:val="00543B0D"/>
    <w:rsid w:val="00543FD6"/>
    <w:rsid w:val="005441F9"/>
    <w:rsid w:val="0054421B"/>
    <w:rsid w:val="00544470"/>
    <w:rsid w:val="005444B1"/>
    <w:rsid w:val="005444EF"/>
    <w:rsid w:val="00544627"/>
    <w:rsid w:val="005446E9"/>
    <w:rsid w:val="00544707"/>
    <w:rsid w:val="00544756"/>
    <w:rsid w:val="00544B95"/>
    <w:rsid w:val="00544CB7"/>
    <w:rsid w:val="00544E9B"/>
    <w:rsid w:val="00544F49"/>
    <w:rsid w:val="0054518D"/>
    <w:rsid w:val="00545204"/>
    <w:rsid w:val="00545232"/>
    <w:rsid w:val="005456F4"/>
    <w:rsid w:val="00545757"/>
    <w:rsid w:val="0054575B"/>
    <w:rsid w:val="00545899"/>
    <w:rsid w:val="00545A33"/>
    <w:rsid w:val="00545F12"/>
    <w:rsid w:val="00545FB4"/>
    <w:rsid w:val="00546089"/>
    <w:rsid w:val="00546845"/>
    <w:rsid w:val="0054708D"/>
    <w:rsid w:val="005470D7"/>
    <w:rsid w:val="00547128"/>
    <w:rsid w:val="00547168"/>
    <w:rsid w:val="00547375"/>
    <w:rsid w:val="005473BE"/>
    <w:rsid w:val="005473C3"/>
    <w:rsid w:val="00547705"/>
    <w:rsid w:val="005477FC"/>
    <w:rsid w:val="00547832"/>
    <w:rsid w:val="00547849"/>
    <w:rsid w:val="0054785A"/>
    <w:rsid w:val="00547C73"/>
    <w:rsid w:val="00547CAB"/>
    <w:rsid w:val="00547D06"/>
    <w:rsid w:val="00550056"/>
    <w:rsid w:val="005501D2"/>
    <w:rsid w:val="0055028E"/>
    <w:rsid w:val="005504A3"/>
    <w:rsid w:val="00550FE8"/>
    <w:rsid w:val="00551140"/>
    <w:rsid w:val="0055114A"/>
    <w:rsid w:val="005511E2"/>
    <w:rsid w:val="0055183E"/>
    <w:rsid w:val="00551FB4"/>
    <w:rsid w:val="0055202C"/>
    <w:rsid w:val="005521E7"/>
    <w:rsid w:val="00552672"/>
    <w:rsid w:val="0055271E"/>
    <w:rsid w:val="00552891"/>
    <w:rsid w:val="00552A9C"/>
    <w:rsid w:val="00552C38"/>
    <w:rsid w:val="005532DC"/>
    <w:rsid w:val="00553308"/>
    <w:rsid w:val="0055370F"/>
    <w:rsid w:val="00553871"/>
    <w:rsid w:val="005539BD"/>
    <w:rsid w:val="005539F2"/>
    <w:rsid w:val="00553D6F"/>
    <w:rsid w:val="00553FBB"/>
    <w:rsid w:val="0055411A"/>
    <w:rsid w:val="00554538"/>
    <w:rsid w:val="00554563"/>
    <w:rsid w:val="005546AB"/>
    <w:rsid w:val="005547BD"/>
    <w:rsid w:val="00554F80"/>
    <w:rsid w:val="0055524E"/>
    <w:rsid w:val="0055572F"/>
    <w:rsid w:val="00555A91"/>
    <w:rsid w:val="00555AB4"/>
    <w:rsid w:val="00555C3A"/>
    <w:rsid w:val="00555F3D"/>
    <w:rsid w:val="005561DA"/>
    <w:rsid w:val="005564B0"/>
    <w:rsid w:val="0055689C"/>
    <w:rsid w:val="00556994"/>
    <w:rsid w:val="00556A4A"/>
    <w:rsid w:val="00556AB3"/>
    <w:rsid w:val="00556B68"/>
    <w:rsid w:val="00556E85"/>
    <w:rsid w:val="0055738C"/>
    <w:rsid w:val="005575F8"/>
    <w:rsid w:val="0055794E"/>
    <w:rsid w:val="00560038"/>
    <w:rsid w:val="0056006E"/>
    <w:rsid w:val="0056029D"/>
    <w:rsid w:val="00560B93"/>
    <w:rsid w:val="00560D9C"/>
    <w:rsid w:val="00561004"/>
    <w:rsid w:val="00561218"/>
    <w:rsid w:val="0056126A"/>
    <w:rsid w:val="005616F0"/>
    <w:rsid w:val="005617B2"/>
    <w:rsid w:val="005619E0"/>
    <w:rsid w:val="00561AA2"/>
    <w:rsid w:val="00561F76"/>
    <w:rsid w:val="00562121"/>
    <w:rsid w:val="005621FF"/>
    <w:rsid w:val="00562283"/>
    <w:rsid w:val="00562896"/>
    <w:rsid w:val="00562AFE"/>
    <w:rsid w:val="00562DBD"/>
    <w:rsid w:val="00562F4A"/>
    <w:rsid w:val="0056307D"/>
    <w:rsid w:val="00563320"/>
    <w:rsid w:val="005637F4"/>
    <w:rsid w:val="005638F8"/>
    <w:rsid w:val="005639E2"/>
    <w:rsid w:val="00563AE7"/>
    <w:rsid w:val="00563C2B"/>
    <w:rsid w:val="00563D9B"/>
    <w:rsid w:val="00564129"/>
    <w:rsid w:val="00564404"/>
    <w:rsid w:val="005646BB"/>
    <w:rsid w:val="0056497C"/>
    <w:rsid w:val="00564C22"/>
    <w:rsid w:val="00565565"/>
    <w:rsid w:val="0056565E"/>
    <w:rsid w:val="0056567A"/>
    <w:rsid w:val="005658B6"/>
    <w:rsid w:val="0056661C"/>
    <w:rsid w:val="005666F2"/>
    <w:rsid w:val="005667A1"/>
    <w:rsid w:val="005668E2"/>
    <w:rsid w:val="00566A8B"/>
    <w:rsid w:val="00566E07"/>
    <w:rsid w:val="0056727E"/>
    <w:rsid w:val="0056743E"/>
    <w:rsid w:val="00567591"/>
    <w:rsid w:val="00567A2D"/>
    <w:rsid w:val="0057014C"/>
    <w:rsid w:val="005707F3"/>
    <w:rsid w:val="00571480"/>
    <w:rsid w:val="005715D6"/>
    <w:rsid w:val="00571664"/>
    <w:rsid w:val="005716C0"/>
    <w:rsid w:val="00571891"/>
    <w:rsid w:val="00571A16"/>
    <w:rsid w:val="00571B4F"/>
    <w:rsid w:val="00571C7C"/>
    <w:rsid w:val="00571CE9"/>
    <w:rsid w:val="0057201A"/>
    <w:rsid w:val="00572023"/>
    <w:rsid w:val="005723C5"/>
    <w:rsid w:val="0057277E"/>
    <w:rsid w:val="00572D62"/>
    <w:rsid w:val="00572F71"/>
    <w:rsid w:val="0057392B"/>
    <w:rsid w:val="00573BC5"/>
    <w:rsid w:val="00573F81"/>
    <w:rsid w:val="00574480"/>
    <w:rsid w:val="005744EA"/>
    <w:rsid w:val="005747B8"/>
    <w:rsid w:val="00574D85"/>
    <w:rsid w:val="00574D95"/>
    <w:rsid w:val="00574F4B"/>
    <w:rsid w:val="005751C3"/>
    <w:rsid w:val="005752A1"/>
    <w:rsid w:val="005754C4"/>
    <w:rsid w:val="00575616"/>
    <w:rsid w:val="00575A3E"/>
    <w:rsid w:val="00575C11"/>
    <w:rsid w:val="00575CDC"/>
    <w:rsid w:val="00576646"/>
    <w:rsid w:val="00576955"/>
    <w:rsid w:val="00576A3B"/>
    <w:rsid w:val="00576EC5"/>
    <w:rsid w:val="005771B2"/>
    <w:rsid w:val="005771BE"/>
    <w:rsid w:val="00577B21"/>
    <w:rsid w:val="00577E56"/>
    <w:rsid w:val="00577EBC"/>
    <w:rsid w:val="00580073"/>
    <w:rsid w:val="005803EE"/>
    <w:rsid w:val="005807B2"/>
    <w:rsid w:val="00580B38"/>
    <w:rsid w:val="00580C28"/>
    <w:rsid w:val="0058127A"/>
    <w:rsid w:val="00581F60"/>
    <w:rsid w:val="005825C9"/>
    <w:rsid w:val="005827C5"/>
    <w:rsid w:val="005831C7"/>
    <w:rsid w:val="00583484"/>
    <w:rsid w:val="005836FB"/>
    <w:rsid w:val="00583745"/>
    <w:rsid w:val="005837DB"/>
    <w:rsid w:val="0058395B"/>
    <w:rsid w:val="00583B16"/>
    <w:rsid w:val="00583D4F"/>
    <w:rsid w:val="00583FB8"/>
    <w:rsid w:val="00584643"/>
    <w:rsid w:val="005847F2"/>
    <w:rsid w:val="0058486B"/>
    <w:rsid w:val="00584D34"/>
    <w:rsid w:val="0058503E"/>
    <w:rsid w:val="00585198"/>
    <w:rsid w:val="005852BA"/>
    <w:rsid w:val="005854A2"/>
    <w:rsid w:val="00585857"/>
    <w:rsid w:val="00585C58"/>
    <w:rsid w:val="0058669A"/>
    <w:rsid w:val="0058675E"/>
    <w:rsid w:val="00586F7D"/>
    <w:rsid w:val="0058700C"/>
    <w:rsid w:val="0058754F"/>
    <w:rsid w:val="005875EE"/>
    <w:rsid w:val="0058779F"/>
    <w:rsid w:val="00587827"/>
    <w:rsid w:val="00587875"/>
    <w:rsid w:val="00587C30"/>
    <w:rsid w:val="00587C7F"/>
    <w:rsid w:val="00587DB8"/>
    <w:rsid w:val="00587E6B"/>
    <w:rsid w:val="00590032"/>
    <w:rsid w:val="005901AC"/>
    <w:rsid w:val="0059060C"/>
    <w:rsid w:val="005906C5"/>
    <w:rsid w:val="00590B25"/>
    <w:rsid w:val="00590C00"/>
    <w:rsid w:val="00590EFC"/>
    <w:rsid w:val="00591053"/>
    <w:rsid w:val="0059121B"/>
    <w:rsid w:val="005916E4"/>
    <w:rsid w:val="00591860"/>
    <w:rsid w:val="00591CB0"/>
    <w:rsid w:val="00592172"/>
    <w:rsid w:val="005922A4"/>
    <w:rsid w:val="0059238D"/>
    <w:rsid w:val="00592ABA"/>
    <w:rsid w:val="00592ADF"/>
    <w:rsid w:val="00592C9B"/>
    <w:rsid w:val="00592D5D"/>
    <w:rsid w:val="00592F2E"/>
    <w:rsid w:val="00593191"/>
    <w:rsid w:val="005931E4"/>
    <w:rsid w:val="00593456"/>
    <w:rsid w:val="005934C8"/>
    <w:rsid w:val="00593589"/>
    <w:rsid w:val="00593D63"/>
    <w:rsid w:val="00593FE8"/>
    <w:rsid w:val="00594221"/>
    <w:rsid w:val="005946C8"/>
    <w:rsid w:val="00594B57"/>
    <w:rsid w:val="00594FC4"/>
    <w:rsid w:val="00595098"/>
    <w:rsid w:val="005950BD"/>
    <w:rsid w:val="00595223"/>
    <w:rsid w:val="00595329"/>
    <w:rsid w:val="00595773"/>
    <w:rsid w:val="005958C3"/>
    <w:rsid w:val="00595D92"/>
    <w:rsid w:val="00595E31"/>
    <w:rsid w:val="0059628D"/>
    <w:rsid w:val="005962DA"/>
    <w:rsid w:val="00596348"/>
    <w:rsid w:val="005964C0"/>
    <w:rsid w:val="00596ACC"/>
    <w:rsid w:val="00596D7D"/>
    <w:rsid w:val="00596E0F"/>
    <w:rsid w:val="00596F85"/>
    <w:rsid w:val="005970B3"/>
    <w:rsid w:val="005970FF"/>
    <w:rsid w:val="00597384"/>
    <w:rsid w:val="0059739C"/>
    <w:rsid w:val="0059748A"/>
    <w:rsid w:val="005974B0"/>
    <w:rsid w:val="0059757D"/>
    <w:rsid w:val="00597581"/>
    <w:rsid w:val="00597BBE"/>
    <w:rsid w:val="005A01D6"/>
    <w:rsid w:val="005A030E"/>
    <w:rsid w:val="005A05F2"/>
    <w:rsid w:val="005A07E2"/>
    <w:rsid w:val="005A0B8C"/>
    <w:rsid w:val="005A0D96"/>
    <w:rsid w:val="005A0E35"/>
    <w:rsid w:val="005A1356"/>
    <w:rsid w:val="005A194C"/>
    <w:rsid w:val="005A2100"/>
    <w:rsid w:val="005A263C"/>
    <w:rsid w:val="005A2ACA"/>
    <w:rsid w:val="005A2F47"/>
    <w:rsid w:val="005A30D9"/>
    <w:rsid w:val="005A3947"/>
    <w:rsid w:val="005A3E09"/>
    <w:rsid w:val="005A3F16"/>
    <w:rsid w:val="005A4085"/>
    <w:rsid w:val="005A4551"/>
    <w:rsid w:val="005A465A"/>
    <w:rsid w:val="005A4CAB"/>
    <w:rsid w:val="005A4EE9"/>
    <w:rsid w:val="005A5637"/>
    <w:rsid w:val="005A57C1"/>
    <w:rsid w:val="005A599A"/>
    <w:rsid w:val="005A5B80"/>
    <w:rsid w:val="005A5DB6"/>
    <w:rsid w:val="005A60FC"/>
    <w:rsid w:val="005A6DD8"/>
    <w:rsid w:val="005A6E2C"/>
    <w:rsid w:val="005A7047"/>
    <w:rsid w:val="005A717B"/>
    <w:rsid w:val="005A78AC"/>
    <w:rsid w:val="005A78ED"/>
    <w:rsid w:val="005A7BFD"/>
    <w:rsid w:val="005A7EC0"/>
    <w:rsid w:val="005B0CE2"/>
    <w:rsid w:val="005B13AC"/>
    <w:rsid w:val="005B13FD"/>
    <w:rsid w:val="005B1466"/>
    <w:rsid w:val="005B1548"/>
    <w:rsid w:val="005B19D1"/>
    <w:rsid w:val="005B2246"/>
    <w:rsid w:val="005B2248"/>
    <w:rsid w:val="005B46E8"/>
    <w:rsid w:val="005B481D"/>
    <w:rsid w:val="005B509B"/>
    <w:rsid w:val="005B5969"/>
    <w:rsid w:val="005B5CC7"/>
    <w:rsid w:val="005B5E67"/>
    <w:rsid w:val="005B5EC5"/>
    <w:rsid w:val="005B61F9"/>
    <w:rsid w:val="005B6606"/>
    <w:rsid w:val="005B6636"/>
    <w:rsid w:val="005B6B18"/>
    <w:rsid w:val="005B6DA5"/>
    <w:rsid w:val="005B7135"/>
    <w:rsid w:val="005B79A6"/>
    <w:rsid w:val="005B7CAC"/>
    <w:rsid w:val="005B7D01"/>
    <w:rsid w:val="005B7DFF"/>
    <w:rsid w:val="005C02C0"/>
    <w:rsid w:val="005C0BC5"/>
    <w:rsid w:val="005C0CF7"/>
    <w:rsid w:val="005C13A8"/>
    <w:rsid w:val="005C1763"/>
    <w:rsid w:val="005C1919"/>
    <w:rsid w:val="005C1C08"/>
    <w:rsid w:val="005C232A"/>
    <w:rsid w:val="005C2806"/>
    <w:rsid w:val="005C2D5C"/>
    <w:rsid w:val="005C3CAE"/>
    <w:rsid w:val="005C4039"/>
    <w:rsid w:val="005C439F"/>
    <w:rsid w:val="005C45CC"/>
    <w:rsid w:val="005C45F9"/>
    <w:rsid w:val="005C4C19"/>
    <w:rsid w:val="005C4D86"/>
    <w:rsid w:val="005C4FE9"/>
    <w:rsid w:val="005C511D"/>
    <w:rsid w:val="005C5120"/>
    <w:rsid w:val="005C52E8"/>
    <w:rsid w:val="005C55E3"/>
    <w:rsid w:val="005C5752"/>
    <w:rsid w:val="005C5879"/>
    <w:rsid w:val="005C59B6"/>
    <w:rsid w:val="005C5AC9"/>
    <w:rsid w:val="005C5EC1"/>
    <w:rsid w:val="005C6616"/>
    <w:rsid w:val="005C6A16"/>
    <w:rsid w:val="005C6D6F"/>
    <w:rsid w:val="005C6D8D"/>
    <w:rsid w:val="005C72AC"/>
    <w:rsid w:val="005C7BCB"/>
    <w:rsid w:val="005C7BEC"/>
    <w:rsid w:val="005C7C81"/>
    <w:rsid w:val="005D044F"/>
    <w:rsid w:val="005D08F5"/>
    <w:rsid w:val="005D0AB4"/>
    <w:rsid w:val="005D126A"/>
    <w:rsid w:val="005D1782"/>
    <w:rsid w:val="005D1C86"/>
    <w:rsid w:val="005D1EF1"/>
    <w:rsid w:val="005D2406"/>
    <w:rsid w:val="005D2D15"/>
    <w:rsid w:val="005D3059"/>
    <w:rsid w:val="005D323D"/>
    <w:rsid w:val="005D39C2"/>
    <w:rsid w:val="005D3AD9"/>
    <w:rsid w:val="005D3EFC"/>
    <w:rsid w:val="005D4898"/>
    <w:rsid w:val="005D4AEA"/>
    <w:rsid w:val="005D4B31"/>
    <w:rsid w:val="005D4CEA"/>
    <w:rsid w:val="005D4D77"/>
    <w:rsid w:val="005D5483"/>
    <w:rsid w:val="005D55D6"/>
    <w:rsid w:val="005D5A39"/>
    <w:rsid w:val="005D5C93"/>
    <w:rsid w:val="005D5D4E"/>
    <w:rsid w:val="005D5F5C"/>
    <w:rsid w:val="005D6057"/>
    <w:rsid w:val="005D65FD"/>
    <w:rsid w:val="005D6696"/>
    <w:rsid w:val="005D66D7"/>
    <w:rsid w:val="005D6998"/>
    <w:rsid w:val="005D6D26"/>
    <w:rsid w:val="005D7E70"/>
    <w:rsid w:val="005E027F"/>
    <w:rsid w:val="005E0534"/>
    <w:rsid w:val="005E0616"/>
    <w:rsid w:val="005E0AEE"/>
    <w:rsid w:val="005E100C"/>
    <w:rsid w:val="005E1097"/>
    <w:rsid w:val="005E11E5"/>
    <w:rsid w:val="005E1595"/>
    <w:rsid w:val="005E173B"/>
    <w:rsid w:val="005E2008"/>
    <w:rsid w:val="005E2132"/>
    <w:rsid w:val="005E2341"/>
    <w:rsid w:val="005E2677"/>
    <w:rsid w:val="005E28F2"/>
    <w:rsid w:val="005E3081"/>
    <w:rsid w:val="005E3509"/>
    <w:rsid w:val="005E3643"/>
    <w:rsid w:val="005E36C9"/>
    <w:rsid w:val="005E36D7"/>
    <w:rsid w:val="005E38CD"/>
    <w:rsid w:val="005E3AC3"/>
    <w:rsid w:val="005E3BE8"/>
    <w:rsid w:val="005E3FC1"/>
    <w:rsid w:val="005E465C"/>
    <w:rsid w:val="005E49B7"/>
    <w:rsid w:val="005E49DD"/>
    <w:rsid w:val="005E4EEA"/>
    <w:rsid w:val="005E5145"/>
    <w:rsid w:val="005E531D"/>
    <w:rsid w:val="005E5541"/>
    <w:rsid w:val="005E5AFC"/>
    <w:rsid w:val="005E5B2E"/>
    <w:rsid w:val="005E5B99"/>
    <w:rsid w:val="005E5D53"/>
    <w:rsid w:val="005E5F2F"/>
    <w:rsid w:val="005E5FE8"/>
    <w:rsid w:val="005E6113"/>
    <w:rsid w:val="005E630D"/>
    <w:rsid w:val="005E661B"/>
    <w:rsid w:val="005E6AC0"/>
    <w:rsid w:val="005E6F0B"/>
    <w:rsid w:val="005E6FAC"/>
    <w:rsid w:val="005E7078"/>
    <w:rsid w:val="005E72A9"/>
    <w:rsid w:val="005E733F"/>
    <w:rsid w:val="005E760E"/>
    <w:rsid w:val="005E7A06"/>
    <w:rsid w:val="005E7BFF"/>
    <w:rsid w:val="005E7E59"/>
    <w:rsid w:val="005E7E7F"/>
    <w:rsid w:val="005F032A"/>
    <w:rsid w:val="005F0940"/>
    <w:rsid w:val="005F0B85"/>
    <w:rsid w:val="005F10D8"/>
    <w:rsid w:val="005F1537"/>
    <w:rsid w:val="005F161A"/>
    <w:rsid w:val="005F1670"/>
    <w:rsid w:val="005F17D9"/>
    <w:rsid w:val="005F1917"/>
    <w:rsid w:val="005F1AB2"/>
    <w:rsid w:val="005F1C33"/>
    <w:rsid w:val="005F1C5F"/>
    <w:rsid w:val="005F1F2C"/>
    <w:rsid w:val="005F237A"/>
    <w:rsid w:val="005F24AC"/>
    <w:rsid w:val="005F287C"/>
    <w:rsid w:val="005F2C02"/>
    <w:rsid w:val="005F2F28"/>
    <w:rsid w:val="005F2F92"/>
    <w:rsid w:val="005F3515"/>
    <w:rsid w:val="005F36D0"/>
    <w:rsid w:val="005F36D1"/>
    <w:rsid w:val="005F3C08"/>
    <w:rsid w:val="005F41DB"/>
    <w:rsid w:val="005F48EC"/>
    <w:rsid w:val="005F4F9B"/>
    <w:rsid w:val="005F50C8"/>
    <w:rsid w:val="005F53A2"/>
    <w:rsid w:val="005F56AA"/>
    <w:rsid w:val="005F5A6A"/>
    <w:rsid w:val="005F5ED9"/>
    <w:rsid w:val="005F5F40"/>
    <w:rsid w:val="005F66F0"/>
    <w:rsid w:val="005F6816"/>
    <w:rsid w:val="005F685B"/>
    <w:rsid w:val="005F6A79"/>
    <w:rsid w:val="005F6AF6"/>
    <w:rsid w:val="005F6B4F"/>
    <w:rsid w:val="005F6C59"/>
    <w:rsid w:val="005F6FEA"/>
    <w:rsid w:val="005F707D"/>
    <w:rsid w:val="005F7368"/>
    <w:rsid w:val="005F73B7"/>
    <w:rsid w:val="005F79CB"/>
    <w:rsid w:val="005F7A36"/>
    <w:rsid w:val="005F7A79"/>
    <w:rsid w:val="005F7B61"/>
    <w:rsid w:val="005F7EA6"/>
    <w:rsid w:val="0060009F"/>
    <w:rsid w:val="00600423"/>
    <w:rsid w:val="0060053B"/>
    <w:rsid w:val="0060085A"/>
    <w:rsid w:val="00600ABC"/>
    <w:rsid w:val="00600C8B"/>
    <w:rsid w:val="006012A3"/>
    <w:rsid w:val="0060189C"/>
    <w:rsid w:val="00601E0E"/>
    <w:rsid w:val="00601F1A"/>
    <w:rsid w:val="00601FB5"/>
    <w:rsid w:val="006026B8"/>
    <w:rsid w:val="00602761"/>
    <w:rsid w:val="00602D3B"/>
    <w:rsid w:val="00602F47"/>
    <w:rsid w:val="00603295"/>
    <w:rsid w:val="006033A5"/>
    <w:rsid w:val="0060346F"/>
    <w:rsid w:val="00603678"/>
    <w:rsid w:val="00603AC1"/>
    <w:rsid w:val="00603B7B"/>
    <w:rsid w:val="00604459"/>
    <w:rsid w:val="00604D33"/>
    <w:rsid w:val="00604F16"/>
    <w:rsid w:val="0060518D"/>
    <w:rsid w:val="00605DAF"/>
    <w:rsid w:val="00605F46"/>
    <w:rsid w:val="00606E0E"/>
    <w:rsid w:val="006073E7"/>
    <w:rsid w:val="00607840"/>
    <w:rsid w:val="00607A0C"/>
    <w:rsid w:val="00607A45"/>
    <w:rsid w:val="00607BF0"/>
    <w:rsid w:val="00607D0F"/>
    <w:rsid w:val="00607DE9"/>
    <w:rsid w:val="00610345"/>
    <w:rsid w:val="006107F2"/>
    <w:rsid w:val="00610AAD"/>
    <w:rsid w:val="00610F44"/>
    <w:rsid w:val="0061159C"/>
    <w:rsid w:val="006115E8"/>
    <w:rsid w:val="00611FFC"/>
    <w:rsid w:val="00612063"/>
    <w:rsid w:val="006120BA"/>
    <w:rsid w:val="00612101"/>
    <w:rsid w:val="0061218F"/>
    <w:rsid w:val="006122A2"/>
    <w:rsid w:val="00612843"/>
    <w:rsid w:val="00612953"/>
    <w:rsid w:val="00612BFA"/>
    <w:rsid w:val="00612DDD"/>
    <w:rsid w:val="00613039"/>
    <w:rsid w:val="0061331C"/>
    <w:rsid w:val="006135BE"/>
    <w:rsid w:val="00613B42"/>
    <w:rsid w:val="00614131"/>
    <w:rsid w:val="0061415B"/>
    <w:rsid w:val="00614278"/>
    <w:rsid w:val="006143C9"/>
    <w:rsid w:val="006147A8"/>
    <w:rsid w:val="00614C1C"/>
    <w:rsid w:val="00614C8E"/>
    <w:rsid w:val="00614DA8"/>
    <w:rsid w:val="00614FC3"/>
    <w:rsid w:val="0061522A"/>
    <w:rsid w:val="006152BE"/>
    <w:rsid w:val="00615529"/>
    <w:rsid w:val="006159AF"/>
    <w:rsid w:val="00615FE0"/>
    <w:rsid w:val="00615FE4"/>
    <w:rsid w:val="0061654B"/>
    <w:rsid w:val="00616658"/>
    <w:rsid w:val="006168E8"/>
    <w:rsid w:val="00617666"/>
    <w:rsid w:val="0061780A"/>
    <w:rsid w:val="00617897"/>
    <w:rsid w:val="00617D78"/>
    <w:rsid w:val="00617F0D"/>
    <w:rsid w:val="006203F3"/>
    <w:rsid w:val="006205B6"/>
    <w:rsid w:val="00620693"/>
    <w:rsid w:val="006207DF"/>
    <w:rsid w:val="00620A2A"/>
    <w:rsid w:val="00620C85"/>
    <w:rsid w:val="00620F36"/>
    <w:rsid w:val="006212EF"/>
    <w:rsid w:val="0062149D"/>
    <w:rsid w:val="0062181E"/>
    <w:rsid w:val="00621838"/>
    <w:rsid w:val="0062184A"/>
    <w:rsid w:val="00621B89"/>
    <w:rsid w:val="00621D6F"/>
    <w:rsid w:val="00621DCB"/>
    <w:rsid w:val="006229A1"/>
    <w:rsid w:val="00622C1C"/>
    <w:rsid w:val="00622E98"/>
    <w:rsid w:val="00622EB7"/>
    <w:rsid w:val="00623409"/>
    <w:rsid w:val="006235AF"/>
    <w:rsid w:val="00623702"/>
    <w:rsid w:val="00623846"/>
    <w:rsid w:val="006238E7"/>
    <w:rsid w:val="00623F0A"/>
    <w:rsid w:val="006242B4"/>
    <w:rsid w:val="00624364"/>
    <w:rsid w:val="0062450B"/>
    <w:rsid w:val="0062475E"/>
    <w:rsid w:val="00625A6D"/>
    <w:rsid w:val="00625A85"/>
    <w:rsid w:val="00625E6D"/>
    <w:rsid w:val="006261D8"/>
    <w:rsid w:val="00626A8B"/>
    <w:rsid w:val="00626EAD"/>
    <w:rsid w:val="00626F35"/>
    <w:rsid w:val="006270B9"/>
    <w:rsid w:val="00627401"/>
    <w:rsid w:val="00627837"/>
    <w:rsid w:val="00627D4D"/>
    <w:rsid w:val="00627EC0"/>
    <w:rsid w:val="006302D6"/>
    <w:rsid w:val="006307E3"/>
    <w:rsid w:val="00630B84"/>
    <w:rsid w:val="00630CD4"/>
    <w:rsid w:val="00630CFD"/>
    <w:rsid w:val="00630F15"/>
    <w:rsid w:val="00630FD3"/>
    <w:rsid w:val="00631037"/>
    <w:rsid w:val="006312B2"/>
    <w:rsid w:val="006319DD"/>
    <w:rsid w:val="00631C34"/>
    <w:rsid w:val="0063234B"/>
    <w:rsid w:val="00632743"/>
    <w:rsid w:val="00632B12"/>
    <w:rsid w:val="00632D99"/>
    <w:rsid w:val="00632FD8"/>
    <w:rsid w:val="0063320E"/>
    <w:rsid w:val="006336BD"/>
    <w:rsid w:val="0063370E"/>
    <w:rsid w:val="00633969"/>
    <w:rsid w:val="00633BEC"/>
    <w:rsid w:val="00633E03"/>
    <w:rsid w:val="00633EA0"/>
    <w:rsid w:val="00634376"/>
    <w:rsid w:val="00634377"/>
    <w:rsid w:val="006344A1"/>
    <w:rsid w:val="00634690"/>
    <w:rsid w:val="00634720"/>
    <w:rsid w:val="006349BB"/>
    <w:rsid w:val="00634C03"/>
    <w:rsid w:val="006350D0"/>
    <w:rsid w:val="00635167"/>
    <w:rsid w:val="0063578D"/>
    <w:rsid w:val="006357E4"/>
    <w:rsid w:val="006358FC"/>
    <w:rsid w:val="0063602F"/>
    <w:rsid w:val="006362A9"/>
    <w:rsid w:val="006362BC"/>
    <w:rsid w:val="0063673A"/>
    <w:rsid w:val="00636AE4"/>
    <w:rsid w:val="00636C93"/>
    <w:rsid w:val="00636F6E"/>
    <w:rsid w:val="00637045"/>
    <w:rsid w:val="0063705B"/>
    <w:rsid w:val="00637669"/>
    <w:rsid w:val="0063772A"/>
    <w:rsid w:val="006378EE"/>
    <w:rsid w:val="00637BFD"/>
    <w:rsid w:val="00637F71"/>
    <w:rsid w:val="00640335"/>
    <w:rsid w:val="0064094E"/>
    <w:rsid w:val="00640D95"/>
    <w:rsid w:val="00640DEF"/>
    <w:rsid w:val="006417A6"/>
    <w:rsid w:val="0064183C"/>
    <w:rsid w:val="0064190E"/>
    <w:rsid w:val="00641B06"/>
    <w:rsid w:val="006420F5"/>
    <w:rsid w:val="00642603"/>
    <w:rsid w:val="00642A96"/>
    <w:rsid w:val="00642B30"/>
    <w:rsid w:val="00642CBF"/>
    <w:rsid w:val="00642D72"/>
    <w:rsid w:val="00642E31"/>
    <w:rsid w:val="00643284"/>
    <w:rsid w:val="0064330D"/>
    <w:rsid w:val="0064338A"/>
    <w:rsid w:val="006435DA"/>
    <w:rsid w:val="00643A1C"/>
    <w:rsid w:val="00644094"/>
    <w:rsid w:val="006440AC"/>
    <w:rsid w:val="00644558"/>
    <w:rsid w:val="006445AA"/>
    <w:rsid w:val="006447EB"/>
    <w:rsid w:val="00644AAD"/>
    <w:rsid w:val="00644AD9"/>
    <w:rsid w:val="00644E6B"/>
    <w:rsid w:val="00645537"/>
    <w:rsid w:val="00645A7A"/>
    <w:rsid w:val="0064629C"/>
    <w:rsid w:val="006468AE"/>
    <w:rsid w:val="0064695E"/>
    <w:rsid w:val="00646B17"/>
    <w:rsid w:val="00646ED5"/>
    <w:rsid w:val="006470DB"/>
    <w:rsid w:val="00647190"/>
    <w:rsid w:val="00647609"/>
    <w:rsid w:val="006477D8"/>
    <w:rsid w:val="0064784B"/>
    <w:rsid w:val="006500C9"/>
    <w:rsid w:val="00650387"/>
    <w:rsid w:val="006503EC"/>
    <w:rsid w:val="006511BC"/>
    <w:rsid w:val="00651371"/>
    <w:rsid w:val="0065138B"/>
    <w:rsid w:val="00651482"/>
    <w:rsid w:val="00651A8E"/>
    <w:rsid w:val="00651C43"/>
    <w:rsid w:val="00651FE5"/>
    <w:rsid w:val="00652088"/>
    <w:rsid w:val="0065227D"/>
    <w:rsid w:val="0065277E"/>
    <w:rsid w:val="00652AA4"/>
    <w:rsid w:val="00653188"/>
    <w:rsid w:val="006533FE"/>
    <w:rsid w:val="0065357D"/>
    <w:rsid w:val="006536AF"/>
    <w:rsid w:val="0065392A"/>
    <w:rsid w:val="0065430D"/>
    <w:rsid w:val="0065470C"/>
    <w:rsid w:val="006548B8"/>
    <w:rsid w:val="00654935"/>
    <w:rsid w:val="006549A5"/>
    <w:rsid w:val="00654A39"/>
    <w:rsid w:val="00654D9C"/>
    <w:rsid w:val="0065501B"/>
    <w:rsid w:val="006551DC"/>
    <w:rsid w:val="00655895"/>
    <w:rsid w:val="0065589F"/>
    <w:rsid w:val="006558BE"/>
    <w:rsid w:val="00655D4A"/>
    <w:rsid w:val="00655DBC"/>
    <w:rsid w:val="00655E54"/>
    <w:rsid w:val="00656179"/>
    <w:rsid w:val="0065687A"/>
    <w:rsid w:val="006568EF"/>
    <w:rsid w:val="00657327"/>
    <w:rsid w:val="006576F8"/>
    <w:rsid w:val="00657E07"/>
    <w:rsid w:val="00657E42"/>
    <w:rsid w:val="00657F9A"/>
    <w:rsid w:val="00660195"/>
    <w:rsid w:val="00660278"/>
    <w:rsid w:val="006605B5"/>
    <w:rsid w:val="006607BE"/>
    <w:rsid w:val="00660B52"/>
    <w:rsid w:val="00660D38"/>
    <w:rsid w:val="00660FF3"/>
    <w:rsid w:val="00661399"/>
    <w:rsid w:val="006616EB"/>
    <w:rsid w:val="00661832"/>
    <w:rsid w:val="00661928"/>
    <w:rsid w:val="00661BAF"/>
    <w:rsid w:val="00662118"/>
    <w:rsid w:val="006622DA"/>
    <w:rsid w:val="00662329"/>
    <w:rsid w:val="006623B9"/>
    <w:rsid w:val="00663135"/>
    <w:rsid w:val="0066315F"/>
    <w:rsid w:val="006631F8"/>
    <w:rsid w:val="00663821"/>
    <w:rsid w:val="00663A83"/>
    <w:rsid w:val="00664254"/>
    <w:rsid w:val="0066436A"/>
    <w:rsid w:val="006643D2"/>
    <w:rsid w:val="0066475B"/>
    <w:rsid w:val="00664A96"/>
    <w:rsid w:val="00664EEC"/>
    <w:rsid w:val="00664F35"/>
    <w:rsid w:val="0066509A"/>
    <w:rsid w:val="0066509D"/>
    <w:rsid w:val="00665B56"/>
    <w:rsid w:val="00665BBC"/>
    <w:rsid w:val="00665DA3"/>
    <w:rsid w:val="00665EB2"/>
    <w:rsid w:val="00665F10"/>
    <w:rsid w:val="00666074"/>
    <w:rsid w:val="006667FA"/>
    <w:rsid w:val="00666C06"/>
    <w:rsid w:val="00666C94"/>
    <w:rsid w:val="00666D31"/>
    <w:rsid w:val="00666DCA"/>
    <w:rsid w:val="00666EAC"/>
    <w:rsid w:val="00667085"/>
    <w:rsid w:val="00667187"/>
    <w:rsid w:val="006676F3"/>
    <w:rsid w:val="0066788B"/>
    <w:rsid w:val="00667B67"/>
    <w:rsid w:val="00667DB5"/>
    <w:rsid w:val="00667F7F"/>
    <w:rsid w:val="0067020C"/>
    <w:rsid w:val="0067027E"/>
    <w:rsid w:val="0067085F"/>
    <w:rsid w:val="00670FC5"/>
    <w:rsid w:val="00671133"/>
    <w:rsid w:val="0067124C"/>
    <w:rsid w:val="006712D4"/>
    <w:rsid w:val="00671A24"/>
    <w:rsid w:val="00671B70"/>
    <w:rsid w:val="00671C12"/>
    <w:rsid w:val="0067216E"/>
    <w:rsid w:val="0067228A"/>
    <w:rsid w:val="00672561"/>
    <w:rsid w:val="00672A1D"/>
    <w:rsid w:val="00672DD6"/>
    <w:rsid w:val="006732BD"/>
    <w:rsid w:val="00673346"/>
    <w:rsid w:val="00673637"/>
    <w:rsid w:val="006736FE"/>
    <w:rsid w:val="006739BD"/>
    <w:rsid w:val="00673A5E"/>
    <w:rsid w:val="00673BCF"/>
    <w:rsid w:val="00673D3C"/>
    <w:rsid w:val="00673FCB"/>
    <w:rsid w:val="0067424B"/>
    <w:rsid w:val="00674AD3"/>
    <w:rsid w:val="0067538F"/>
    <w:rsid w:val="0067552A"/>
    <w:rsid w:val="0067651D"/>
    <w:rsid w:val="006766A2"/>
    <w:rsid w:val="006767FA"/>
    <w:rsid w:val="00676DF4"/>
    <w:rsid w:val="00677427"/>
    <w:rsid w:val="006774E8"/>
    <w:rsid w:val="006775ED"/>
    <w:rsid w:val="00677BDD"/>
    <w:rsid w:val="006802FD"/>
    <w:rsid w:val="0068042D"/>
    <w:rsid w:val="00680B90"/>
    <w:rsid w:val="006811AC"/>
    <w:rsid w:val="006812AF"/>
    <w:rsid w:val="0068182E"/>
    <w:rsid w:val="006819D2"/>
    <w:rsid w:val="00681A89"/>
    <w:rsid w:val="00681D5B"/>
    <w:rsid w:val="00681E6B"/>
    <w:rsid w:val="006823FF"/>
    <w:rsid w:val="00682669"/>
    <w:rsid w:val="0068272B"/>
    <w:rsid w:val="0068278F"/>
    <w:rsid w:val="00682A5D"/>
    <w:rsid w:val="0068310B"/>
    <w:rsid w:val="00683142"/>
    <w:rsid w:val="0068319C"/>
    <w:rsid w:val="00683582"/>
    <w:rsid w:val="00683B07"/>
    <w:rsid w:val="00683FA5"/>
    <w:rsid w:val="006843C0"/>
    <w:rsid w:val="006844F0"/>
    <w:rsid w:val="00685590"/>
    <w:rsid w:val="00685A9F"/>
    <w:rsid w:val="00685D60"/>
    <w:rsid w:val="00685E9A"/>
    <w:rsid w:val="006860B2"/>
    <w:rsid w:val="0068637C"/>
    <w:rsid w:val="00686741"/>
    <w:rsid w:val="00686C09"/>
    <w:rsid w:val="006871CE"/>
    <w:rsid w:val="00687528"/>
    <w:rsid w:val="00690040"/>
    <w:rsid w:val="006903B7"/>
    <w:rsid w:val="00690440"/>
    <w:rsid w:val="006905E0"/>
    <w:rsid w:val="006907DE"/>
    <w:rsid w:val="00690809"/>
    <w:rsid w:val="00690BAD"/>
    <w:rsid w:val="006912E5"/>
    <w:rsid w:val="0069169A"/>
    <w:rsid w:val="0069224C"/>
    <w:rsid w:val="006922DB"/>
    <w:rsid w:val="006923B7"/>
    <w:rsid w:val="006926F0"/>
    <w:rsid w:val="006929E6"/>
    <w:rsid w:val="006929F5"/>
    <w:rsid w:val="00692BA6"/>
    <w:rsid w:val="00692D75"/>
    <w:rsid w:val="00693804"/>
    <w:rsid w:val="00693B76"/>
    <w:rsid w:val="00693F82"/>
    <w:rsid w:val="00694593"/>
    <w:rsid w:val="00694810"/>
    <w:rsid w:val="00694D21"/>
    <w:rsid w:val="0069577A"/>
    <w:rsid w:val="00695BAE"/>
    <w:rsid w:val="006960B9"/>
    <w:rsid w:val="006966DC"/>
    <w:rsid w:val="006967DE"/>
    <w:rsid w:val="006968FC"/>
    <w:rsid w:val="006969F7"/>
    <w:rsid w:val="00696C60"/>
    <w:rsid w:val="00696D04"/>
    <w:rsid w:val="00696D4A"/>
    <w:rsid w:val="00696DC9"/>
    <w:rsid w:val="00697422"/>
    <w:rsid w:val="00697AFA"/>
    <w:rsid w:val="00697B6A"/>
    <w:rsid w:val="00697EBD"/>
    <w:rsid w:val="006A02C2"/>
    <w:rsid w:val="006A055C"/>
    <w:rsid w:val="006A06C8"/>
    <w:rsid w:val="006A0BD4"/>
    <w:rsid w:val="006A0C98"/>
    <w:rsid w:val="006A0D81"/>
    <w:rsid w:val="006A0DC3"/>
    <w:rsid w:val="006A1A31"/>
    <w:rsid w:val="006A1B7E"/>
    <w:rsid w:val="006A1DBC"/>
    <w:rsid w:val="006A28A2"/>
    <w:rsid w:val="006A2C10"/>
    <w:rsid w:val="006A2EE0"/>
    <w:rsid w:val="006A3B1D"/>
    <w:rsid w:val="006A3F32"/>
    <w:rsid w:val="006A43A3"/>
    <w:rsid w:val="006A43CA"/>
    <w:rsid w:val="006A46B6"/>
    <w:rsid w:val="006A4DB6"/>
    <w:rsid w:val="006A57EF"/>
    <w:rsid w:val="006A5AD8"/>
    <w:rsid w:val="006A601C"/>
    <w:rsid w:val="006A641B"/>
    <w:rsid w:val="006A66D5"/>
    <w:rsid w:val="006A6A39"/>
    <w:rsid w:val="006A6A9B"/>
    <w:rsid w:val="006A6B64"/>
    <w:rsid w:val="006A6BB1"/>
    <w:rsid w:val="006A6CC0"/>
    <w:rsid w:val="006A6E7D"/>
    <w:rsid w:val="006A6F2D"/>
    <w:rsid w:val="006A6F92"/>
    <w:rsid w:val="006A7152"/>
    <w:rsid w:val="006A7343"/>
    <w:rsid w:val="006A741C"/>
    <w:rsid w:val="006A76AF"/>
    <w:rsid w:val="006A785F"/>
    <w:rsid w:val="006A78AE"/>
    <w:rsid w:val="006A7B15"/>
    <w:rsid w:val="006A7C01"/>
    <w:rsid w:val="006A7C63"/>
    <w:rsid w:val="006A7D2C"/>
    <w:rsid w:val="006B0001"/>
    <w:rsid w:val="006B0003"/>
    <w:rsid w:val="006B0277"/>
    <w:rsid w:val="006B055B"/>
    <w:rsid w:val="006B085E"/>
    <w:rsid w:val="006B0B20"/>
    <w:rsid w:val="006B0D8B"/>
    <w:rsid w:val="006B0EF6"/>
    <w:rsid w:val="006B149A"/>
    <w:rsid w:val="006B1540"/>
    <w:rsid w:val="006B164C"/>
    <w:rsid w:val="006B1A20"/>
    <w:rsid w:val="006B1AE7"/>
    <w:rsid w:val="006B1CD1"/>
    <w:rsid w:val="006B1F23"/>
    <w:rsid w:val="006B2239"/>
    <w:rsid w:val="006B293A"/>
    <w:rsid w:val="006B2D69"/>
    <w:rsid w:val="006B32EE"/>
    <w:rsid w:val="006B3756"/>
    <w:rsid w:val="006B3911"/>
    <w:rsid w:val="006B3CDB"/>
    <w:rsid w:val="006B3DBB"/>
    <w:rsid w:val="006B4090"/>
    <w:rsid w:val="006B4091"/>
    <w:rsid w:val="006B41D3"/>
    <w:rsid w:val="006B4260"/>
    <w:rsid w:val="006B43F2"/>
    <w:rsid w:val="006B4643"/>
    <w:rsid w:val="006B47F3"/>
    <w:rsid w:val="006B4884"/>
    <w:rsid w:val="006B4AFC"/>
    <w:rsid w:val="006B5797"/>
    <w:rsid w:val="006B57FB"/>
    <w:rsid w:val="006B5C3F"/>
    <w:rsid w:val="006B5FC2"/>
    <w:rsid w:val="006B6446"/>
    <w:rsid w:val="006B6A35"/>
    <w:rsid w:val="006B6CC3"/>
    <w:rsid w:val="006B6EC4"/>
    <w:rsid w:val="006B71ED"/>
    <w:rsid w:val="006B7635"/>
    <w:rsid w:val="006B764D"/>
    <w:rsid w:val="006B79A4"/>
    <w:rsid w:val="006B7A0D"/>
    <w:rsid w:val="006B7B7E"/>
    <w:rsid w:val="006C0097"/>
    <w:rsid w:val="006C01E9"/>
    <w:rsid w:val="006C0727"/>
    <w:rsid w:val="006C0A81"/>
    <w:rsid w:val="006C0C02"/>
    <w:rsid w:val="006C153B"/>
    <w:rsid w:val="006C16E1"/>
    <w:rsid w:val="006C1E04"/>
    <w:rsid w:val="006C1E97"/>
    <w:rsid w:val="006C226C"/>
    <w:rsid w:val="006C2856"/>
    <w:rsid w:val="006C294C"/>
    <w:rsid w:val="006C295E"/>
    <w:rsid w:val="006C29D3"/>
    <w:rsid w:val="006C2A5F"/>
    <w:rsid w:val="006C2D65"/>
    <w:rsid w:val="006C2DFE"/>
    <w:rsid w:val="006C3031"/>
    <w:rsid w:val="006C368E"/>
    <w:rsid w:val="006C4182"/>
    <w:rsid w:val="006C4B4E"/>
    <w:rsid w:val="006C4D0D"/>
    <w:rsid w:val="006C4D30"/>
    <w:rsid w:val="006C541A"/>
    <w:rsid w:val="006C5865"/>
    <w:rsid w:val="006C5878"/>
    <w:rsid w:val="006C58D5"/>
    <w:rsid w:val="006C59A6"/>
    <w:rsid w:val="006C5CBD"/>
    <w:rsid w:val="006C5F54"/>
    <w:rsid w:val="006C6E87"/>
    <w:rsid w:val="006C6F85"/>
    <w:rsid w:val="006C75C9"/>
    <w:rsid w:val="006C7A49"/>
    <w:rsid w:val="006C7A54"/>
    <w:rsid w:val="006C7D72"/>
    <w:rsid w:val="006D001D"/>
    <w:rsid w:val="006D077E"/>
    <w:rsid w:val="006D0B38"/>
    <w:rsid w:val="006D107F"/>
    <w:rsid w:val="006D10CC"/>
    <w:rsid w:val="006D1608"/>
    <w:rsid w:val="006D1915"/>
    <w:rsid w:val="006D1971"/>
    <w:rsid w:val="006D1BAC"/>
    <w:rsid w:val="006D1CF5"/>
    <w:rsid w:val="006D2547"/>
    <w:rsid w:val="006D289F"/>
    <w:rsid w:val="006D322B"/>
    <w:rsid w:val="006D32FE"/>
    <w:rsid w:val="006D333B"/>
    <w:rsid w:val="006D3409"/>
    <w:rsid w:val="006D3869"/>
    <w:rsid w:val="006D3F08"/>
    <w:rsid w:val="006D4078"/>
    <w:rsid w:val="006D4511"/>
    <w:rsid w:val="006D4730"/>
    <w:rsid w:val="006D47B7"/>
    <w:rsid w:val="006D489D"/>
    <w:rsid w:val="006D48FB"/>
    <w:rsid w:val="006D49F2"/>
    <w:rsid w:val="006D4AE2"/>
    <w:rsid w:val="006D5022"/>
    <w:rsid w:val="006D5057"/>
    <w:rsid w:val="006D528E"/>
    <w:rsid w:val="006D53B0"/>
    <w:rsid w:val="006D5C15"/>
    <w:rsid w:val="006D5C76"/>
    <w:rsid w:val="006D6181"/>
    <w:rsid w:val="006D61A6"/>
    <w:rsid w:val="006D625D"/>
    <w:rsid w:val="006D632D"/>
    <w:rsid w:val="006D644C"/>
    <w:rsid w:val="006D6A11"/>
    <w:rsid w:val="006D6ACB"/>
    <w:rsid w:val="006D6BBC"/>
    <w:rsid w:val="006D6C6F"/>
    <w:rsid w:val="006D727F"/>
    <w:rsid w:val="006D732B"/>
    <w:rsid w:val="006D7467"/>
    <w:rsid w:val="006D746B"/>
    <w:rsid w:val="006D76D1"/>
    <w:rsid w:val="006E0670"/>
    <w:rsid w:val="006E11B7"/>
    <w:rsid w:val="006E11E0"/>
    <w:rsid w:val="006E139F"/>
    <w:rsid w:val="006E14ED"/>
    <w:rsid w:val="006E14FA"/>
    <w:rsid w:val="006E1628"/>
    <w:rsid w:val="006E163F"/>
    <w:rsid w:val="006E1AB3"/>
    <w:rsid w:val="006E1B36"/>
    <w:rsid w:val="006E1BC5"/>
    <w:rsid w:val="006E1C6C"/>
    <w:rsid w:val="006E1EAF"/>
    <w:rsid w:val="006E1EBE"/>
    <w:rsid w:val="006E20A1"/>
    <w:rsid w:val="006E2191"/>
    <w:rsid w:val="006E25AD"/>
    <w:rsid w:val="006E2B2E"/>
    <w:rsid w:val="006E2DA6"/>
    <w:rsid w:val="006E2E18"/>
    <w:rsid w:val="006E3026"/>
    <w:rsid w:val="006E346F"/>
    <w:rsid w:val="006E347B"/>
    <w:rsid w:val="006E365D"/>
    <w:rsid w:val="006E3B2D"/>
    <w:rsid w:val="006E40E1"/>
    <w:rsid w:val="006E440E"/>
    <w:rsid w:val="006E456F"/>
    <w:rsid w:val="006E4759"/>
    <w:rsid w:val="006E4C16"/>
    <w:rsid w:val="006E4DEE"/>
    <w:rsid w:val="006E4ED0"/>
    <w:rsid w:val="006E4FFF"/>
    <w:rsid w:val="006E51BD"/>
    <w:rsid w:val="006E531A"/>
    <w:rsid w:val="006E5746"/>
    <w:rsid w:val="006E5FFB"/>
    <w:rsid w:val="006E6529"/>
    <w:rsid w:val="006E6826"/>
    <w:rsid w:val="006E69AF"/>
    <w:rsid w:val="006E69F6"/>
    <w:rsid w:val="006E6D63"/>
    <w:rsid w:val="006E6E2F"/>
    <w:rsid w:val="006E712A"/>
    <w:rsid w:val="006E7569"/>
    <w:rsid w:val="006E79E7"/>
    <w:rsid w:val="006E7A80"/>
    <w:rsid w:val="006E7B0D"/>
    <w:rsid w:val="006E7C69"/>
    <w:rsid w:val="006E7D54"/>
    <w:rsid w:val="006E7FA5"/>
    <w:rsid w:val="006F047B"/>
    <w:rsid w:val="006F0493"/>
    <w:rsid w:val="006F053F"/>
    <w:rsid w:val="006F08F1"/>
    <w:rsid w:val="006F09C5"/>
    <w:rsid w:val="006F0B15"/>
    <w:rsid w:val="006F1264"/>
    <w:rsid w:val="006F126C"/>
    <w:rsid w:val="006F13A6"/>
    <w:rsid w:val="006F19A8"/>
    <w:rsid w:val="006F2067"/>
    <w:rsid w:val="006F2085"/>
    <w:rsid w:val="006F27DB"/>
    <w:rsid w:val="006F2D96"/>
    <w:rsid w:val="006F330D"/>
    <w:rsid w:val="006F3ACC"/>
    <w:rsid w:val="006F4052"/>
    <w:rsid w:val="006F4673"/>
    <w:rsid w:val="006F47C6"/>
    <w:rsid w:val="006F5351"/>
    <w:rsid w:val="006F56B8"/>
    <w:rsid w:val="006F5721"/>
    <w:rsid w:val="006F58CB"/>
    <w:rsid w:val="006F5A6F"/>
    <w:rsid w:val="006F5D9B"/>
    <w:rsid w:val="006F5FAE"/>
    <w:rsid w:val="006F62D1"/>
    <w:rsid w:val="006F6675"/>
    <w:rsid w:val="006F695D"/>
    <w:rsid w:val="006F6A85"/>
    <w:rsid w:val="006F6D56"/>
    <w:rsid w:val="006F6DAC"/>
    <w:rsid w:val="006F6E52"/>
    <w:rsid w:val="006F6F61"/>
    <w:rsid w:val="006F7145"/>
    <w:rsid w:val="006F76E0"/>
    <w:rsid w:val="006F7A51"/>
    <w:rsid w:val="006F7D25"/>
    <w:rsid w:val="006F7FFE"/>
    <w:rsid w:val="00700196"/>
    <w:rsid w:val="00700B16"/>
    <w:rsid w:val="007012A7"/>
    <w:rsid w:val="00701422"/>
    <w:rsid w:val="00701442"/>
    <w:rsid w:val="007014D4"/>
    <w:rsid w:val="007018AB"/>
    <w:rsid w:val="00701917"/>
    <w:rsid w:val="007021EB"/>
    <w:rsid w:val="007022DD"/>
    <w:rsid w:val="00702494"/>
    <w:rsid w:val="007025F4"/>
    <w:rsid w:val="007030FC"/>
    <w:rsid w:val="0070318F"/>
    <w:rsid w:val="00703196"/>
    <w:rsid w:val="0070345A"/>
    <w:rsid w:val="00703590"/>
    <w:rsid w:val="007036C8"/>
    <w:rsid w:val="007037A4"/>
    <w:rsid w:val="00703B90"/>
    <w:rsid w:val="00703BC4"/>
    <w:rsid w:val="00703D96"/>
    <w:rsid w:val="00703DA9"/>
    <w:rsid w:val="00703FC0"/>
    <w:rsid w:val="00704163"/>
    <w:rsid w:val="0070443F"/>
    <w:rsid w:val="00704944"/>
    <w:rsid w:val="00704D41"/>
    <w:rsid w:val="00704F36"/>
    <w:rsid w:val="00704F8E"/>
    <w:rsid w:val="00704FB1"/>
    <w:rsid w:val="00705169"/>
    <w:rsid w:val="00705271"/>
    <w:rsid w:val="007053AC"/>
    <w:rsid w:val="0070549A"/>
    <w:rsid w:val="007056F3"/>
    <w:rsid w:val="00705767"/>
    <w:rsid w:val="007062A2"/>
    <w:rsid w:val="0070676B"/>
    <w:rsid w:val="007069A8"/>
    <w:rsid w:val="00706A6D"/>
    <w:rsid w:val="00706A8E"/>
    <w:rsid w:val="0070706E"/>
    <w:rsid w:val="0070731E"/>
    <w:rsid w:val="00707568"/>
    <w:rsid w:val="007075A2"/>
    <w:rsid w:val="0070766A"/>
    <w:rsid w:val="0070772D"/>
    <w:rsid w:val="0070779D"/>
    <w:rsid w:val="0070790D"/>
    <w:rsid w:val="00710603"/>
    <w:rsid w:val="0071064D"/>
    <w:rsid w:val="00710981"/>
    <w:rsid w:val="00710A2B"/>
    <w:rsid w:val="00710AC4"/>
    <w:rsid w:val="00710B85"/>
    <w:rsid w:val="00710F00"/>
    <w:rsid w:val="007112D3"/>
    <w:rsid w:val="007117EA"/>
    <w:rsid w:val="007117FF"/>
    <w:rsid w:val="00711928"/>
    <w:rsid w:val="007119BD"/>
    <w:rsid w:val="00711C3F"/>
    <w:rsid w:val="00711F66"/>
    <w:rsid w:val="007122AA"/>
    <w:rsid w:val="00712401"/>
    <w:rsid w:val="00712553"/>
    <w:rsid w:val="00712C4F"/>
    <w:rsid w:val="00712C5A"/>
    <w:rsid w:val="00712C9E"/>
    <w:rsid w:val="00712F99"/>
    <w:rsid w:val="007139DA"/>
    <w:rsid w:val="0071406D"/>
    <w:rsid w:val="00714189"/>
    <w:rsid w:val="007146AC"/>
    <w:rsid w:val="007146AE"/>
    <w:rsid w:val="007146E6"/>
    <w:rsid w:val="00714A09"/>
    <w:rsid w:val="00714E45"/>
    <w:rsid w:val="0071513F"/>
    <w:rsid w:val="0071515D"/>
    <w:rsid w:val="007153A8"/>
    <w:rsid w:val="007153E6"/>
    <w:rsid w:val="007155E5"/>
    <w:rsid w:val="00715B60"/>
    <w:rsid w:val="00715CF4"/>
    <w:rsid w:val="00715E69"/>
    <w:rsid w:val="00716036"/>
    <w:rsid w:val="0071657D"/>
    <w:rsid w:val="00716599"/>
    <w:rsid w:val="00716947"/>
    <w:rsid w:val="00716AA4"/>
    <w:rsid w:val="00716AAE"/>
    <w:rsid w:val="00716CCA"/>
    <w:rsid w:val="00716F0B"/>
    <w:rsid w:val="007171D0"/>
    <w:rsid w:val="0071748E"/>
    <w:rsid w:val="00717556"/>
    <w:rsid w:val="00717930"/>
    <w:rsid w:val="00717D2F"/>
    <w:rsid w:val="00721240"/>
    <w:rsid w:val="007212D4"/>
    <w:rsid w:val="00721510"/>
    <w:rsid w:val="00721DD4"/>
    <w:rsid w:val="007221A2"/>
    <w:rsid w:val="007222D8"/>
    <w:rsid w:val="00722364"/>
    <w:rsid w:val="007223B9"/>
    <w:rsid w:val="00722551"/>
    <w:rsid w:val="0072276E"/>
    <w:rsid w:val="0072295A"/>
    <w:rsid w:val="00722DDA"/>
    <w:rsid w:val="00722FA9"/>
    <w:rsid w:val="007230EF"/>
    <w:rsid w:val="00723C96"/>
    <w:rsid w:val="00724317"/>
    <w:rsid w:val="007248E3"/>
    <w:rsid w:val="007249FA"/>
    <w:rsid w:val="00724A46"/>
    <w:rsid w:val="00724BFD"/>
    <w:rsid w:val="00724CC4"/>
    <w:rsid w:val="00724E33"/>
    <w:rsid w:val="007252D7"/>
    <w:rsid w:val="007254E9"/>
    <w:rsid w:val="0072568D"/>
    <w:rsid w:val="0072593A"/>
    <w:rsid w:val="00725B98"/>
    <w:rsid w:val="00725BA5"/>
    <w:rsid w:val="00725DC5"/>
    <w:rsid w:val="00725FB1"/>
    <w:rsid w:val="00726084"/>
    <w:rsid w:val="007263A0"/>
    <w:rsid w:val="007266FD"/>
    <w:rsid w:val="00726794"/>
    <w:rsid w:val="00726D24"/>
    <w:rsid w:val="00726D9A"/>
    <w:rsid w:val="00726EAD"/>
    <w:rsid w:val="00727062"/>
    <w:rsid w:val="0072740E"/>
    <w:rsid w:val="00727418"/>
    <w:rsid w:val="00727624"/>
    <w:rsid w:val="00727922"/>
    <w:rsid w:val="00727CF0"/>
    <w:rsid w:val="00727F5A"/>
    <w:rsid w:val="00727FF7"/>
    <w:rsid w:val="007306C6"/>
    <w:rsid w:val="00730E0B"/>
    <w:rsid w:val="00730E5B"/>
    <w:rsid w:val="007312AC"/>
    <w:rsid w:val="00731586"/>
    <w:rsid w:val="00731E12"/>
    <w:rsid w:val="0073217C"/>
    <w:rsid w:val="00732258"/>
    <w:rsid w:val="0073247D"/>
    <w:rsid w:val="0073278D"/>
    <w:rsid w:val="007327B3"/>
    <w:rsid w:val="0073291A"/>
    <w:rsid w:val="00732A56"/>
    <w:rsid w:val="00732BCA"/>
    <w:rsid w:val="00733102"/>
    <w:rsid w:val="0073383F"/>
    <w:rsid w:val="00733967"/>
    <w:rsid w:val="00733D4C"/>
    <w:rsid w:val="00733F67"/>
    <w:rsid w:val="0073412E"/>
    <w:rsid w:val="007341EF"/>
    <w:rsid w:val="007346CC"/>
    <w:rsid w:val="0073487F"/>
    <w:rsid w:val="00734D5D"/>
    <w:rsid w:val="007359E1"/>
    <w:rsid w:val="00735CEB"/>
    <w:rsid w:val="00735FFF"/>
    <w:rsid w:val="0073603D"/>
    <w:rsid w:val="007361DC"/>
    <w:rsid w:val="007365BB"/>
    <w:rsid w:val="00736668"/>
    <w:rsid w:val="00736829"/>
    <w:rsid w:val="007368C0"/>
    <w:rsid w:val="00736D5A"/>
    <w:rsid w:val="00736F75"/>
    <w:rsid w:val="007370F3"/>
    <w:rsid w:val="0073739C"/>
    <w:rsid w:val="00737556"/>
    <w:rsid w:val="00737627"/>
    <w:rsid w:val="0073786D"/>
    <w:rsid w:val="00737E55"/>
    <w:rsid w:val="00740053"/>
    <w:rsid w:val="00740193"/>
    <w:rsid w:val="00740584"/>
    <w:rsid w:val="00740A5A"/>
    <w:rsid w:val="00740D61"/>
    <w:rsid w:val="00740E33"/>
    <w:rsid w:val="007417AF"/>
    <w:rsid w:val="00741B86"/>
    <w:rsid w:val="0074218C"/>
    <w:rsid w:val="00742B3B"/>
    <w:rsid w:val="00742CEE"/>
    <w:rsid w:val="00742EFF"/>
    <w:rsid w:val="00742F31"/>
    <w:rsid w:val="00742F6E"/>
    <w:rsid w:val="00743404"/>
    <w:rsid w:val="007436FF"/>
    <w:rsid w:val="0074411B"/>
    <w:rsid w:val="007448BA"/>
    <w:rsid w:val="00744BC2"/>
    <w:rsid w:val="00744D6E"/>
    <w:rsid w:val="00744E4B"/>
    <w:rsid w:val="00744FE6"/>
    <w:rsid w:val="00745321"/>
    <w:rsid w:val="00745380"/>
    <w:rsid w:val="00745B33"/>
    <w:rsid w:val="00745E67"/>
    <w:rsid w:val="00746667"/>
    <w:rsid w:val="007466D5"/>
    <w:rsid w:val="00746970"/>
    <w:rsid w:val="007469DF"/>
    <w:rsid w:val="00746C87"/>
    <w:rsid w:val="00746DC9"/>
    <w:rsid w:val="00746E49"/>
    <w:rsid w:val="00746FA3"/>
    <w:rsid w:val="00747027"/>
    <w:rsid w:val="0074754F"/>
    <w:rsid w:val="00747691"/>
    <w:rsid w:val="00747E69"/>
    <w:rsid w:val="00747F9B"/>
    <w:rsid w:val="0075042F"/>
    <w:rsid w:val="00750A3B"/>
    <w:rsid w:val="00750B29"/>
    <w:rsid w:val="00750B5B"/>
    <w:rsid w:val="00750BF4"/>
    <w:rsid w:val="00750DD6"/>
    <w:rsid w:val="00750E00"/>
    <w:rsid w:val="007514F3"/>
    <w:rsid w:val="007515C6"/>
    <w:rsid w:val="007519F3"/>
    <w:rsid w:val="00751A75"/>
    <w:rsid w:val="00751A81"/>
    <w:rsid w:val="00751B90"/>
    <w:rsid w:val="00751D5A"/>
    <w:rsid w:val="00751F9F"/>
    <w:rsid w:val="00752066"/>
    <w:rsid w:val="007522D3"/>
    <w:rsid w:val="00752481"/>
    <w:rsid w:val="00752618"/>
    <w:rsid w:val="007526DB"/>
    <w:rsid w:val="007531DF"/>
    <w:rsid w:val="00753454"/>
    <w:rsid w:val="007534C0"/>
    <w:rsid w:val="00753616"/>
    <w:rsid w:val="00753736"/>
    <w:rsid w:val="007537DC"/>
    <w:rsid w:val="00753EB8"/>
    <w:rsid w:val="00753FDC"/>
    <w:rsid w:val="00754376"/>
    <w:rsid w:val="00755757"/>
    <w:rsid w:val="00755A68"/>
    <w:rsid w:val="00755F07"/>
    <w:rsid w:val="00755F8C"/>
    <w:rsid w:val="00756405"/>
    <w:rsid w:val="0075648A"/>
    <w:rsid w:val="007564E4"/>
    <w:rsid w:val="00756826"/>
    <w:rsid w:val="00756ABF"/>
    <w:rsid w:val="0075751D"/>
    <w:rsid w:val="007575DF"/>
    <w:rsid w:val="00757868"/>
    <w:rsid w:val="00757A32"/>
    <w:rsid w:val="00757C4C"/>
    <w:rsid w:val="00757F64"/>
    <w:rsid w:val="007603FA"/>
    <w:rsid w:val="007605D2"/>
    <w:rsid w:val="007608A7"/>
    <w:rsid w:val="00760983"/>
    <w:rsid w:val="00760AA1"/>
    <w:rsid w:val="00760EEF"/>
    <w:rsid w:val="0076127F"/>
    <w:rsid w:val="00761732"/>
    <w:rsid w:val="0076199E"/>
    <w:rsid w:val="00761BC8"/>
    <w:rsid w:val="007621F1"/>
    <w:rsid w:val="007623AF"/>
    <w:rsid w:val="0076247B"/>
    <w:rsid w:val="0076251C"/>
    <w:rsid w:val="007627B3"/>
    <w:rsid w:val="00763371"/>
    <w:rsid w:val="00763609"/>
    <w:rsid w:val="00763923"/>
    <w:rsid w:val="00763AB6"/>
    <w:rsid w:val="00763ED5"/>
    <w:rsid w:val="00764009"/>
    <w:rsid w:val="007641F8"/>
    <w:rsid w:val="00764770"/>
    <w:rsid w:val="00764C67"/>
    <w:rsid w:val="00764ED1"/>
    <w:rsid w:val="00764ED5"/>
    <w:rsid w:val="00764FB3"/>
    <w:rsid w:val="0076511F"/>
    <w:rsid w:val="007657EC"/>
    <w:rsid w:val="00765954"/>
    <w:rsid w:val="00765D97"/>
    <w:rsid w:val="00766604"/>
    <w:rsid w:val="00766711"/>
    <w:rsid w:val="00766F4A"/>
    <w:rsid w:val="00766FD3"/>
    <w:rsid w:val="0076702E"/>
    <w:rsid w:val="00767200"/>
    <w:rsid w:val="0076729D"/>
    <w:rsid w:val="0076736A"/>
    <w:rsid w:val="007676FA"/>
    <w:rsid w:val="00767BA5"/>
    <w:rsid w:val="00767CCD"/>
    <w:rsid w:val="00767D9E"/>
    <w:rsid w:val="00767DD1"/>
    <w:rsid w:val="0077037C"/>
    <w:rsid w:val="007703F1"/>
    <w:rsid w:val="00771248"/>
    <w:rsid w:val="007713C5"/>
    <w:rsid w:val="00771694"/>
    <w:rsid w:val="00771745"/>
    <w:rsid w:val="007719A0"/>
    <w:rsid w:val="00771A00"/>
    <w:rsid w:val="00771A95"/>
    <w:rsid w:val="00771C19"/>
    <w:rsid w:val="00771F76"/>
    <w:rsid w:val="00772050"/>
    <w:rsid w:val="007720C2"/>
    <w:rsid w:val="007721C9"/>
    <w:rsid w:val="007722C4"/>
    <w:rsid w:val="00772504"/>
    <w:rsid w:val="00772752"/>
    <w:rsid w:val="00772889"/>
    <w:rsid w:val="007728E5"/>
    <w:rsid w:val="00772AFC"/>
    <w:rsid w:val="00772CC2"/>
    <w:rsid w:val="00772D01"/>
    <w:rsid w:val="00772DC4"/>
    <w:rsid w:val="0077317A"/>
    <w:rsid w:val="0077342D"/>
    <w:rsid w:val="007734CA"/>
    <w:rsid w:val="007734EF"/>
    <w:rsid w:val="0077377A"/>
    <w:rsid w:val="00773F3B"/>
    <w:rsid w:val="00773F99"/>
    <w:rsid w:val="007746D4"/>
    <w:rsid w:val="007748D2"/>
    <w:rsid w:val="00774903"/>
    <w:rsid w:val="00774950"/>
    <w:rsid w:val="00774DAD"/>
    <w:rsid w:val="007751C9"/>
    <w:rsid w:val="0077532A"/>
    <w:rsid w:val="007758A3"/>
    <w:rsid w:val="00775C48"/>
    <w:rsid w:val="00775E91"/>
    <w:rsid w:val="00776130"/>
    <w:rsid w:val="00776159"/>
    <w:rsid w:val="00776221"/>
    <w:rsid w:val="007762A1"/>
    <w:rsid w:val="0077630F"/>
    <w:rsid w:val="007766E9"/>
    <w:rsid w:val="0077699E"/>
    <w:rsid w:val="00776D69"/>
    <w:rsid w:val="00777722"/>
    <w:rsid w:val="00777BA1"/>
    <w:rsid w:val="00777BD4"/>
    <w:rsid w:val="00780100"/>
    <w:rsid w:val="007801A9"/>
    <w:rsid w:val="00780316"/>
    <w:rsid w:val="00780389"/>
    <w:rsid w:val="00780824"/>
    <w:rsid w:val="00780D5B"/>
    <w:rsid w:val="00780E17"/>
    <w:rsid w:val="007811ED"/>
    <w:rsid w:val="007819FF"/>
    <w:rsid w:val="00781A1E"/>
    <w:rsid w:val="00781A83"/>
    <w:rsid w:val="00781C02"/>
    <w:rsid w:val="00781F7B"/>
    <w:rsid w:val="00781FE0"/>
    <w:rsid w:val="007824DC"/>
    <w:rsid w:val="007825B8"/>
    <w:rsid w:val="007831CD"/>
    <w:rsid w:val="00783447"/>
    <w:rsid w:val="00783B6F"/>
    <w:rsid w:val="00783C6F"/>
    <w:rsid w:val="00783CDC"/>
    <w:rsid w:val="00783E9C"/>
    <w:rsid w:val="0078473C"/>
    <w:rsid w:val="00784A4C"/>
    <w:rsid w:val="00784A5E"/>
    <w:rsid w:val="00784C6C"/>
    <w:rsid w:val="00784CE4"/>
    <w:rsid w:val="00784DA7"/>
    <w:rsid w:val="007850F0"/>
    <w:rsid w:val="007851C0"/>
    <w:rsid w:val="0078521E"/>
    <w:rsid w:val="00785563"/>
    <w:rsid w:val="00785A66"/>
    <w:rsid w:val="00785FD8"/>
    <w:rsid w:val="00786687"/>
    <w:rsid w:val="00786D37"/>
    <w:rsid w:val="007906B3"/>
    <w:rsid w:val="00790B83"/>
    <w:rsid w:val="00790EA3"/>
    <w:rsid w:val="00791212"/>
    <w:rsid w:val="007914C8"/>
    <w:rsid w:val="00791B6D"/>
    <w:rsid w:val="00791E4C"/>
    <w:rsid w:val="00791F51"/>
    <w:rsid w:val="00792A51"/>
    <w:rsid w:val="00792A52"/>
    <w:rsid w:val="007930BA"/>
    <w:rsid w:val="00793132"/>
    <w:rsid w:val="0079339A"/>
    <w:rsid w:val="00793CAF"/>
    <w:rsid w:val="00793CC3"/>
    <w:rsid w:val="00793D6C"/>
    <w:rsid w:val="00793E53"/>
    <w:rsid w:val="00793F93"/>
    <w:rsid w:val="00794070"/>
    <w:rsid w:val="007943DA"/>
    <w:rsid w:val="0079452E"/>
    <w:rsid w:val="0079455A"/>
    <w:rsid w:val="007945BE"/>
    <w:rsid w:val="007947A9"/>
    <w:rsid w:val="00794929"/>
    <w:rsid w:val="00795660"/>
    <w:rsid w:val="0079581C"/>
    <w:rsid w:val="007959B8"/>
    <w:rsid w:val="00795EC6"/>
    <w:rsid w:val="0079625E"/>
    <w:rsid w:val="00796513"/>
    <w:rsid w:val="007966EE"/>
    <w:rsid w:val="00796B59"/>
    <w:rsid w:val="00796C39"/>
    <w:rsid w:val="0079751F"/>
    <w:rsid w:val="00797530"/>
    <w:rsid w:val="0079760A"/>
    <w:rsid w:val="00797660"/>
    <w:rsid w:val="007976A4"/>
    <w:rsid w:val="00797867"/>
    <w:rsid w:val="00797B34"/>
    <w:rsid w:val="00797CDF"/>
    <w:rsid w:val="00797F3B"/>
    <w:rsid w:val="00797FE6"/>
    <w:rsid w:val="007A03F2"/>
    <w:rsid w:val="007A0445"/>
    <w:rsid w:val="007A072F"/>
    <w:rsid w:val="007A090F"/>
    <w:rsid w:val="007A10DF"/>
    <w:rsid w:val="007A1247"/>
    <w:rsid w:val="007A1400"/>
    <w:rsid w:val="007A16BE"/>
    <w:rsid w:val="007A1B1D"/>
    <w:rsid w:val="007A1B3D"/>
    <w:rsid w:val="007A2421"/>
    <w:rsid w:val="007A28E0"/>
    <w:rsid w:val="007A2991"/>
    <w:rsid w:val="007A2B34"/>
    <w:rsid w:val="007A319D"/>
    <w:rsid w:val="007A32A7"/>
    <w:rsid w:val="007A35A9"/>
    <w:rsid w:val="007A3882"/>
    <w:rsid w:val="007A3A9A"/>
    <w:rsid w:val="007A4812"/>
    <w:rsid w:val="007A4963"/>
    <w:rsid w:val="007A4D9B"/>
    <w:rsid w:val="007A50A5"/>
    <w:rsid w:val="007A549B"/>
    <w:rsid w:val="007A5506"/>
    <w:rsid w:val="007A550E"/>
    <w:rsid w:val="007A5977"/>
    <w:rsid w:val="007A5AE6"/>
    <w:rsid w:val="007A5B23"/>
    <w:rsid w:val="007A6122"/>
    <w:rsid w:val="007A6590"/>
    <w:rsid w:val="007A6600"/>
    <w:rsid w:val="007A66E8"/>
    <w:rsid w:val="007A67BD"/>
    <w:rsid w:val="007A6D83"/>
    <w:rsid w:val="007A78CD"/>
    <w:rsid w:val="007A790B"/>
    <w:rsid w:val="007A79AE"/>
    <w:rsid w:val="007A7D61"/>
    <w:rsid w:val="007B00A9"/>
    <w:rsid w:val="007B0184"/>
    <w:rsid w:val="007B0351"/>
    <w:rsid w:val="007B08E1"/>
    <w:rsid w:val="007B0A3E"/>
    <w:rsid w:val="007B0B4C"/>
    <w:rsid w:val="007B110D"/>
    <w:rsid w:val="007B12ED"/>
    <w:rsid w:val="007B1F58"/>
    <w:rsid w:val="007B20FC"/>
    <w:rsid w:val="007B2289"/>
    <w:rsid w:val="007B2484"/>
    <w:rsid w:val="007B26EA"/>
    <w:rsid w:val="007B2717"/>
    <w:rsid w:val="007B3368"/>
    <w:rsid w:val="007B3415"/>
    <w:rsid w:val="007B3635"/>
    <w:rsid w:val="007B36F8"/>
    <w:rsid w:val="007B3B7F"/>
    <w:rsid w:val="007B3DF2"/>
    <w:rsid w:val="007B413F"/>
    <w:rsid w:val="007B420A"/>
    <w:rsid w:val="007B43EF"/>
    <w:rsid w:val="007B4799"/>
    <w:rsid w:val="007B48D6"/>
    <w:rsid w:val="007B4C9F"/>
    <w:rsid w:val="007B4FF4"/>
    <w:rsid w:val="007B50F8"/>
    <w:rsid w:val="007B5805"/>
    <w:rsid w:val="007B58AE"/>
    <w:rsid w:val="007B5B21"/>
    <w:rsid w:val="007B5B8A"/>
    <w:rsid w:val="007B5D18"/>
    <w:rsid w:val="007B6049"/>
    <w:rsid w:val="007B6447"/>
    <w:rsid w:val="007B68A4"/>
    <w:rsid w:val="007B6A2F"/>
    <w:rsid w:val="007B6D37"/>
    <w:rsid w:val="007B6DC1"/>
    <w:rsid w:val="007B6F25"/>
    <w:rsid w:val="007B717B"/>
    <w:rsid w:val="007B7405"/>
    <w:rsid w:val="007B75BD"/>
    <w:rsid w:val="007B7813"/>
    <w:rsid w:val="007B789E"/>
    <w:rsid w:val="007B7991"/>
    <w:rsid w:val="007B7E0F"/>
    <w:rsid w:val="007B7F85"/>
    <w:rsid w:val="007C017C"/>
    <w:rsid w:val="007C07F3"/>
    <w:rsid w:val="007C0AC2"/>
    <w:rsid w:val="007C0FC4"/>
    <w:rsid w:val="007C1467"/>
    <w:rsid w:val="007C14B6"/>
    <w:rsid w:val="007C16E2"/>
    <w:rsid w:val="007C18F9"/>
    <w:rsid w:val="007C1CB8"/>
    <w:rsid w:val="007C1D2D"/>
    <w:rsid w:val="007C1EAE"/>
    <w:rsid w:val="007C1FDF"/>
    <w:rsid w:val="007C22EA"/>
    <w:rsid w:val="007C287B"/>
    <w:rsid w:val="007C2EFA"/>
    <w:rsid w:val="007C2F03"/>
    <w:rsid w:val="007C301A"/>
    <w:rsid w:val="007C30B4"/>
    <w:rsid w:val="007C325A"/>
    <w:rsid w:val="007C3C3E"/>
    <w:rsid w:val="007C3FCB"/>
    <w:rsid w:val="007C4DE8"/>
    <w:rsid w:val="007C52FC"/>
    <w:rsid w:val="007C556F"/>
    <w:rsid w:val="007C5CF8"/>
    <w:rsid w:val="007C61D8"/>
    <w:rsid w:val="007C6388"/>
    <w:rsid w:val="007C6564"/>
    <w:rsid w:val="007C7030"/>
    <w:rsid w:val="007C71D3"/>
    <w:rsid w:val="007C7353"/>
    <w:rsid w:val="007C7481"/>
    <w:rsid w:val="007C7886"/>
    <w:rsid w:val="007C7C86"/>
    <w:rsid w:val="007D06CE"/>
    <w:rsid w:val="007D0877"/>
    <w:rsid w:val="007D0A88"/>
    <w:rsid w:val="007D1093"/>
    <w:rsid w:val="007D13A8"/>
    <w:rsid w:val="007D13F5"/>
    <w:rsid w:val="007D194B"/>
    <w:rsid w:val="007D219B"/>
    <w:rsid w:val="007D24F4"/>
    <w:rsid w:val="007D2652"/>
    <w:rsid w:val="007D28A9"/>
    <w:rsid w:val="007D2EAD"/>
    <w:rsid w:val="007D383A"/>
    <w:rsid w:val="007D3D65"/>
    <w:rsid w:val="007D427D"/>
    <w:rsid w:val="007D4573"/>
    <w:rsid w:val="007D4614"/>
    <w:rsid w:val="007D46C1"/>
    <w:rsid w:val="007D487E"/>
    <w:rsid w:val="007D4A62"/>
    <w:rsid w:val="007D4C99"/>
    <w:rsid w:val="007D4E98"/>
    <w:rsid w:val="007D52D8"/>
    <w:rsid w:val="007D55BE"/>
    <w:rsid w:val="007D5719"/>
    <w:rsid w:val="007D590F"/>
    <w:rsid w:val="007D61FC"/>
    <w:rsid w:val="007D67D5"/>
    <w:rsid w:val="007D6CDC"/>
    <w:rsid w:val="007D6DAE"/>
    <w:rsid w:val="007D745E"/>
    <w:rsid w:val="007D7825"/>
    <w:rsid w:val="007D7B66"/>
    <w:rsid w:val="007D7EAE"/>
    <w:rsid w:val="007E0297"/>
    <w:rsid w:val="007E0436"/>
    <w:rsid w:val="007E0547"/>
    <w:rsid w:val="007E06E8"/>
    <w:rsid w:val="007E0B8E"/>
    <w:rsid w:val="007E0CE3"/>
    <w:rsid w:val="007E0F29"/>
    <w:rsid w:val="007E0F67"/>
    <w:rsid w:val="007E121C"/>
    <w:rsid w:val="007E1627"/>
    <w:rsid w:val="007E17F7"/>
    <w:rsid w:val="007E1C1C"/>
    <w:rsid w:val="007E1D45"/>
    <w:rsid w:val="007E1EE9"/>
    <w:rsid w:val="007E1F15"/>
    <w:rsid w:val="007E222A"/>
    <w:rsid w:val="007E2351"/>
    <w:rsid w:val="007E27D7"/>
    <w:rsid w:val="007E28C0"/>
    <w:rsid w:val="007E2CFD"/>
    <w:rsid w:val="007E33F1"/>
    <w:rsid w:val="007E365C"/>
    <w:rsid w:val="007E3ADB"/>
    <w:rsid w:val="007E412C"/>
    <w:rsid w:val="007E4732"/>
    <w:rsid w:val="007E4ECC"/>
    <w:rsid w:val="007E4F8C"/>
    <w:rsid w:val="007E5103"/>
    <w:rsid w:val="007E57AD"/>
    <w:rsid w:val="007E5D1D"/>
    <w:rsid w:val="007E5D8D"/>
    <w:rsid w:val="007E61D9"/>
    <w:rsid w:val="007E6360"/>
    <w:rsid w:val="007E6492"/>
    <w:rsid w:val="007E64B0"/>
    <w:rsid w:val="007E65BD"/>
    <w:rsid w:val="007E6AB7"/>
    <w:rsid w:val="007E6C3D"/>
    <w:rsid w:val="007E6C71"/>
    <w:rsid w:val="007E7AB6"/>
    <w:rsid w:val="007E7DED"/>
    <w:rsid w:val="007F0139"/>
    <w:rsid w:val="007F0583"/>
    <w:rsid w:val="007F0742"/>
    <w:rsid w:val="007F0774"/>
    <w:rsid w:val="007F0D2C"/>
    <w:rsid w:val="007F10AE"/>
    <w:rsid w:val="007F13E0"/>
    <w:rsid w:val="007F172C"/>
    <w:rsid w:val="007F1855"/>
    <w:rsid w:val="007F1903"/>
    <w:rsid w:val="007F1A1D"/>
    <w:rsid w:val="007F2131"/>
    <w:rsid w:val="007F28AE"/>
    <w:rsid w:val="007F29DA"/>
    <w:rsid w:val="007F2E7E"/>
    <w:rsid w:val="007F33F4"/>
    <w:rsid w:val="007F3557"/>
    <w:rsid w:val="007F3B96"/>
    <w:rsid w:val="007F3BDA"/>
    <w:rsid w:val="007F3DD4"/>
    <w:rsid w:val="007F3DFA"/>
    <w:rsid w:val="007F401D"/>
    <w:rsid w:val="007F4145"/>
    <w:rsid w:val="007F4342"/>
    <w:rsid w:val="007F437F"/>
    <w:rsid w:val="007F479C"/>
    <w:rsid w:val="007F4978"/>
    <w:rsid w:val="007F49F7"/>
    <w:rsid w:val="007F5CDA"/>
    <w:rsid w:val="007F5E9E"/>
    <w:rsid w:val="007F5FA2"/>
    <w:rsid w:val="007F6416"/>
    <w:rsid w:val="007F647B"/>
    <w:rsid w:val="007F660F"/>
    <w:rsid w:val="007F6759"/>
    <w:rsid w:val="007F6EE5"/>
    <w:rsid w:val="007F7086"/>
    <w:rsid w:val="007F7595"/>
    <w:rsid w:val="007F7D04"/>
    <w:rsid w:val="007F7DF8"/>
    <w:rsid w:val="007F7E18"/>
    <w:rsid w:val="0080035C"/>
    <w:rsid w:val="008008A8"/>
    <w:rsid w:val="00800B93"/>
    <w:rsid w:val="00800E62"/>
    <w:rsid w:val="00801514"/>
    <w:rsid w:val="00801E66"/>
    <w:rsid w:val="0080212D"/>
    <w:rsid w:val="008022D3"/>
    <w:rsid w:val="00802421"/>
    <w:rsid w:val="008024EC"/>
    <w:rsid w:val="00802511"/>
    <w:rsid w:val="00802DEE"/>
    <w:rsid w:val="008038F6"/>
    <w:rsid w:val="00803C2D"/>
    <w:rsid w:val="008043A5"/>
    <w:rsid w:val="00804833"/>
    <w:rsid w:val="00804A37"/>
    <w:rsid w:val="00804EA8"/>
    <w:rsid w:val="0080510A"/>
    <w:rsid w:val="0080533A"/>
    <w:rsid w:val="008056CE"/>
    <w:rsid w:val="008058CA"/>
    <w:rsid w:val="00805995"/>
    <w:rsid w:val="00805DD7"/>
    <w:rsid w:val="00805FCA"/>
    <w:rsid w:val="00806B29"/>
    <w:rsid w:val="00806B88"/>
    <w:rsid w:val="008103FF"/>
    <w:rsid w:val="008104CA"/>
    <w:rsid w:val="00810795"/>
    <w:rsid w:val="00810798"/>
    <w:rsid w:val="00810B6B"/>
    <w:rsid w:val="00811856"/>
    <w:rsid w:val="008119FA"/>
    <w:rsid w:val="00811AE7"/>
    <w:rsid w:val="00811B17"/>
    <w:rsid w:val="00811CCC"/>
    <w:rsid w:val="008120FC"/>
    <w:rsid w:val="00812137"/>
    <w:rsid w:val="008125B4"/>
    <w:rsid w:val="00812AB9"/>
    <w:rsid w:val="00812DE8"/>
    <w:rsid w:val="00812E14"/>
    <w:rsid w:val="008132B3"/>
    <w:rsid w:val="008132BC"/>
    <w:rsid w:val="0081361D"/>
    <w:rsid w:val="00813932"/>
    <w:rsid w:val="00813D3B"/>
    <w:rsid w:val="00813FB1"/>
    <w:rsid w:val="0081424C"/>
    <w:rsid w:val="008142D9"/>
    <w:rsid w:val="00814329"/>
    <w:rsid w:val="0081434B"/>
    <w:rsid w:val="0081469F"/>
    <w:rsid w:val="008146C3"/>
    <w:rsid w:val="008153B1"/>
    <w:rsid w:val="008153DD"/>
    <w:rsid w:val="008158D6"/>
    <w:rsid w:val="00816022"/>
    <w:rsid w:val="0081620E"/>
    <w:rsid w:val="00816353"/>
    <w:rsid w:val="00816612"/>
    <w:rsid w:val="00816772"/>
    <w:rsid w:val="00816B7D"/>
    <w:rsid w:val="00816DFA"/>
    <w:rsid w:val="00816FE8"/>
    <w:rsid w:val="008171FD"/>
    <w:rsid w:val="008172F8"/>
    <w:rsid w:val="008178AA"/>
    <w:rsid w:val="008179C6"/>
    <w:rsid w:val="00817A1F"/>
    <w:rsid w:val="00817AB2"/>
    <w:rsid w:val="00817AEE"/>
    <w:rsid w:val="00820187"/>
    <w:rsid w:val="00820298"/>
    <w:rsid w:val="00820A31"/>
    <w:rsid w:val="00820D27"/>
    <w:rsid w:val="00820E7B"/>
    <w:rsid w:val="00820EFF"/>
    <w:rsid w:val="0082149A"/>
    <w:rsid w:val="008214B9"/>
    <w:rsid w:val="00821D17"/>
    <w:rsid w:val="00821DC2"/>
    <w:rsid w:val="00821E19"/>
    <w:rsid w:val="00822187"/>
    <w:rsid w:val="008225E0"/>
    <w:rsid w:val="00822DB1"/>
    <w:rsid w:val="00822E06"/>
    <w:rsid w:val="008231FA"/>
    <w:rsid w:val="00823280"/>
    <w:rsid w:val="0082350F"/>
    <w:rsid w:val="0082388E"/>
    <w:rsid w:val="00823B76"/>
    <w:rsid w:val="00823FB4"/>
    <w:rsid w:val="0082409E"/>
    <w:rsid w:val="008243E2"/>
    <w:rsid w:val="00824463"/>
    <w:rsid w:val="00824510"/>
    <w:rsid w:val="00824AE0"/>
    <w:rsid w:val="00824CB6"/>
    <w:rsid w:val="00824FF9"/>
    <w:rsid w:val="0082519E"/>
    <w:rsid w:val="008252F8"/>
    <w:rsid w:val="00825588"/>
    <w:rsid w:val="00825C8B"/>
    <w:rsid w:val="00825EFC"/>
    <w:rsid w:val="008274EC"/>
    <w:rsid w:val="008275FB"/>
    <w:rsid w:val="00827796"/>
    <w:rsid w:val="00827A37"/>
    <w:rsid w:val="00827E95"/>
    <w:rsid w:val="0083001D"/>
    <w:rsid w:val="008304CA"/>
    <w:rsid w:val="0083068D"/>
    <w:rsid w:val="00830DC4"/>
    <w:rsid w:val="00830F16"/>
    <w:rsid w:val="008311A6"/>
    <w:rsid w:val="00831204"/>
    <w:rsid w:val="0083134A"/>
    <w:rsid w:val="0083156D"/>
    <w:rsid w:val="008316D1"/>
    <w:rsid w:val="00831C48"/>
    <w:rsid w:val="00831C4F"/>
    <w:rsid w:val="0083204F"/>
    <w:rsid w:val="008324D0"/>
    <w:rsid w:val="00832639"/>
    <w:rsid w:val="00832795"/>
    <w:rsid w:val="00832A6B"/>
    <w:rsid w:val="00832B1A"/>
    <w:rsid w:val="00832EC6"/>
    <w:rsid w:val="00832FEC"/>
    <w:rsid w:val="008335FA"/>
    <w:rsid w:val="00833718"/>
    <w:rsid w:val="00833777"/>
    <w:rsid w:val="00833862"/>
    <w:rsid w:val="00834149"/>
    <w:rsid w:val="00834210"/>
    <w:rsid w:val="00834C1B"/>
    <w:rsid w:val="00834C4F"/>
    <w:rsid w:val="00834D48"/>
    <w:rsid w:val="00835018"/>
    <w:rsid w:val="0083565D"/>
    <w:rsid w:val="008358AA"/>
    <w:rsid w:val="00835E19"/>
    <w:rsid w:val="00835ED3"/>
    <w:rsid w:val="008361F0"/>
    <w:rsid w:val="0083631A"/>
    <w:rsid w:val="008369E1"/>
    <w:rsid w:val="00836A4B"/>
    <w:rsid w:val="00836E76"/>
    <w:rsid w:val="00836E85"/>
    <w:rsid w:val="008376F0"/>
    <w:rsid w:val="0084025F"/>
    <w:rsid w:val="00840A10"/>
    <w:rsid w:val="00840D7F"/>
    <w:rsid w:val="008413CD"/>
    <w:rsid w:val="00841CED"/>
    <w:rsid w:val="00841D99"/>
    <w:rsid w:val="00841DAA"/>
    <w:rsid w:val="008423E1"/>
    <w:rsid w:val="00842401"/>
    <w:rsid w:val="008424E4"/>
    <w:rsid w:val="00842586"/>
    <w:rsid w:val="00842797"/>
    <w:rsid w:val="008429B7"/>
    <w:rsid w:val="00842CB7"/>
    <w:rsid w:val="008433AE"/>
    <w:rsid w:val="00843637"/>
    <w:rsid w:val="008436A3"/>
    <w:rsid w:val="008439FF"/>
    <w:rsid w:val="00843A92"/>
    <w:rsid w:val="0084407C"/>
    <w:rsid w:val="008441E0"/>
    <w:rsid w:val="008447DB"/>
    <w:rsid w:val="00844956"/>
    <w:rsid w:val="0084497F"/>
    <w:rsid w:val="00844BB2"/>
    <w:rsid w:val="00844F48"/>
    <w:rsid w:val="00845210"/>
    <w:rsid w:val="008454BD"/>
    <w:rsid w:val="00845820"/>
    <w:rsid w:val="00845A75"/>
    <w:rsid w:val="00845B9D"/>
    <w:rsid w:val="00845BB5"/>
    <w:rsid w:val="0084601D"/>
    <w:rsid w:val="008462E7"/>
    <w:rsid w:val="00846688"/>
    <w:rsid w:val="00846954"/>
    <w:rsid w:val="00846DE4"/>
    <w:rsid w:val="008471BB"/>
    <w:rsid w:val="0084731B"/>
    <w:rsid w:val="00847AF5"/>
    <w:rsid w:val="00847B27"/>
    <w:rsid w:val="00850BC5"/>
    <w:rsid w:val="00850F33"/>
    <w:rsid w:val="0085199E"/>
    <w:rsid w:val="00851CA8"/>
    <w:rsid w:val="00851D04"/>
    <w:rsid w:val="00852097"/>
    <w:rsid w:val="00852140"/>
    <w:rsid w:val="00852B7E"/>
    <w:rsid w:val="00852ECC"/>
    <w:rsid w:val="008534D4"/>
    <w:rsid w:val="0085350E"/>
    <w:rsid w:val="008536A0"/>
    <w:rsid w:val="00853F76"/>
    <w:rsid w:val="0085406A"/>
    <w:rsid w:val="008541EE"/>
    <w:rsid w:val="008542C0"/>
    <w:rsid w:val="008543C2"/>
    <w:rsid w:val="00854C25"/>
    <w:rsid w:val="00854D5B"/>
    <w:rsid w:val="00854E07"/>
    <w:rsid w:val="00855052"/>
    <w:rsid w:val="008551D1"/>
    <w:rsid w:val="00855393"/>
    <w:rsid w:val="0085548A"/>
    <w:rsid w:val="00855B77"/>
    <w:rsid w:val="00855C1C"/>
    <w:rsid w:val="00855CED"/>
    <w:rsid w:val="008561FB"/>
    <w:rsid w:val="00856572"/>
    <w:rsid w:val="0085688D"/>
    <w:rsid w:val="00856B65"/>
    <w:rsid w:val="00856D6C"/>
    <w:rsid w:val="008574E8"/>
    <w:rsid w:val="00857521"/>
    <w:rsid w:val="008577F9"/>
    <w:rsid w:val="00857917"/>
    <w:rsid w:val="00857A7D"/>
    <w:rsid w:val="00857CDF"/>
    <w:rsid w:val="00857E34"/>
    <w:rsid w:val="00857F0B"/>
    <w:rsid w:val="008601C7"/>
    <w:rsid w:val="008604A8"/>
    <w:rsid w:val="008606CB"/>
    <w:rsid w:val="00860943"/>
    <w:rsid w:val="00860A80"/>
    <w:rsid w:val="00860B86"/>
    <w:rsid w:val="00860CF0"/>
    <w:rsid w:val="00860F4B"/>
    <w:rsid w:val="00860FCD"/>
    <w:rsid w:val="008610FB"/>
    <w:rsid w:val="0086114B"/>
    <w:rsid w:val="008612A6"/>
    <w:rsid w:val="008614BB"/>
    <w:rsid w:val="00861800"/>
    <w:rsid w:val="00862003"/>
    <w:rsid w:val="00862299"/>
    <w:rsid w:val="008624D2"/>
    <w:rsid w:val="00862818"/>
    <w:rsid w:val="00862A63"/>
    <w:rsid w:val="00862DE7"/>
    <w:rsid w:val="00862FAC"/>
    <w:rsid w:val="0086306B"/>
    <w:rsid w:val="008632E3"/>
    <w:rsid w:val="00863A40"/>
    <w:rsid w:val="00863E7E"/>
    <w:rsid w:val="00864161"/>
    <w:rsid w:val="0086473E"/>
    <w:rsid w:val="00864844"/>
    <w:rsid w:val="00864891"/>
    <w:rsid w:val="00864CCF"/>
    <w:rsid w:val="00865221"/>
    <w:rsid w:val="00865681"/>
    <w:rsid w:val="00865C6D"/>
    <w:rsid w:val="00865EDA"/>
    <w:rsid w:val="00866454"/>
    <w:rsid w:val="00866956"/>
    <w:rsid w:val="00866BEC"/>
    <w:rsid w:val="00866FE4"/>
    <w:rsid w:val="008671DB"/>
    <w:rsid w:val="0086723E"/>
    <w:rsid w:val="00867996"/>
    <w:rsid w:val="00867A1D"/>
    <w:rsid w:val="00867A3C"/>
    <w:rsid w:val="00867BF7"/>
    <w:rsid w:val="00867E9B"/>
    <w:rsid w:val="00867FDF"/>
    <w:rsid w:val="008700A1"/>
    <w:rsid w:val="00870623"/>
    <w:rsid w:val="00870727"/>
    <w:rsid w:val="008709C6"/>
    <w:rsid w:val="00870A23"/>
    <w:rsid w:val="00870A4A"/>
    <w:rsid w:val="008713D8"/>
    <w:rsid w:val="00871E49"/>
    <w:rsid w:val="008724A2"/>
    <w:rsid w:val="00872696"/>
    <w:rsid w:val="008729E3"/>
    <w:rsid w:val="00873D2E"/>
    <w:rsid w:val="0087437D"/>
    <w:rsid w:val="00874D95"/>
    <w:rsid w:val="00875179"/>
    <w:rsid w:val="00875B09"/>
    <w:rsid w:val="00875C0F"/>
    <w:rsid w:val="00875F2C"/>
    <w:rsid w:val="00876162"/>
    <w:rsid w:val="0087650B"/>
    <w:rsid w:val="008766D9"/>
    <w:rsid w:val="008769D6"/>
    <w:rsid w:val="00876E18"/>
    <w:rsid w:val="0087719D"/>
    <w:rsid w:val="008778B1"/>
    <w:rsid w:val="0087791D"/>
    <w:rsid w:val="0087799E"/>
    <w:rsid w:val="008801C8"/>
    <w:rsid w:val="008806AC"/>
    <w:rsid w:val="00880AB6"/>
    <w:rsid w:val="00880AFA"/>
    <w:rsid w:val="00880C35"/>
    <w:rsid w:val="00880E87"/>
    <w:rsid w:val="008811B9"/>
    <w:rsid w:val="00881555"/>
    <w:rsid w:val="00881C58"/>
    <w:rsid w:val="00881D89"/>
    <w:rsid w:val="00881E5A"/>
    <w:rsid w:val="008826FD"/>
    <w:rsid w:val="00882AE7"/>
    <w:rsid w:val="00882B7B"/>
    <w:rsid w:val="00882BD7"/>
    <w:rsid w:val="00882E39"/>
    <w:rsid w:val="008833A1"/>
    <w:rsid w:val="0088344B"/>
    <w:rsid w:val="008837C2"/>
    <w:rsid w:val="008838D6"/>
    <w:rsid w:val="008839E2"/>
    <w:rsid w:val="00883AB0"/>
    <w:rsid w:val="00883B86"/>
    <w:rsid w:val="00883F0C"/>
    <w:rsid w:val="00884DE3"/>
    <w:rsid w:val="00885279"/>
    <w:rsid w:val="00885536"/>
    <w:rsid w:val="008855E9"/>
    <w:rsid w:val="008857F0"/>
    <w:rsid w:val="008859EC"/>
    <w:rsid w:val="00885A3B"/>
    <w:rsid w:val="00886337"/>
    <w:rsid w:val="0088654D"/>
    <w:rsid w:val="00886618"/>
    <w:rsid w:val="008869F1"/>
    <w:rsid w:val="00886E8F"/>
    <w:rsid w:val="00886F16"/>
    <w:rsid w:val="00887844"/>
    <w:rsid w:val="008878DD"/>
    <w:rsid w:val="00887B79"/>
    <w:rsid w:val="008902A4"/>
    <w:rsid w:val="008903EE"/>
    <w:rsid w:val="0089066A"/>
    <w:rsid w:val="00890E41"/>
    <w:rsid w:val="00890F0D"/>
    <w:rsid w:val="00890F2E"/>
    <w:rsid w:val="00890FBE"/>
    <w:rsid w:val="008912FE"/>
    <w:rsid w:val="00891568"/>
    <w:rsid w:val="0089167D"/>
    <w:rsid w:val="00891A50"/>
    <w:rsid w:val="00891B77"/>
    <w:rsid w:val="00891CA2"/>
    <w:rsid w:val="008923EC"/>
    <w:rsid w:val="008924D2"/>
    <w:rsid w:val="00892594"/>
    <w:rsid w:val="00892DE4"/>
    <w:rsid w:val="00892E81"/>
    <w:rsid w:val="008937F0"/>
    <w:rsid w:val="00893818"/>
    <w:rsid w:val="00893CD3"/>
    <w:rsid w:val="00893FF8"/>
    <w:rsid w:val="008941A3"/>
    <w:rsid w:val="008941BB"/>
    <w:rsid w:val="008943DF"/>
    <w:rsid w:val="008944C1"/>
    <w:rsid w:val="008947C8"/>
    <w:rsid w:val="0089488F"/>
    <w:rsid w:val="008950F6"/>
    <w:rsid w:val="008952CD"/>
    <w:rsid w:val="008953D8"/>
    <w:rsid w:val="008954DF"/>
    <w:rsid w:val="00895A42"/>
    <w:rsid w:val="00895BF7"/>
    <w:rsid w:val="00895C1E"/>
    <w:rsid w:val="00895C63"/>
    <w:rsid w:val="0089676C"/>
    <w:rsid w:val="008968B2"/>
    <w:rsid w:val="008969F8"/>
    <w:rsid w:val="00896B0F"/>
    <w:rsid w:val="00896BF9"/>
    <w:rsid w:val="00896D90"/>
    <w:rsid w:val="00896DE2"/>
    <w:rsid w:val="00897CF2"/>
    <w:rsid w:val="00897E9D"/>
    <w:rsid w:val="00897F8F"/>
    <w:rsid w:val="00897FD0"/>
    <w:rsid w:val="008A0144"/>
    <w:rsid w:val="008A0669"/>
    <w:rsid w:val="008A0914"/>
    <w:rsid w:val="008A0A30"/>
    <w:rsid w:val="008A0C7D"/>
    <w:rsid w:val="008A0DCE"/>
    <w:rsid w:val="008A0E81"/>
    <w:rsid w:val="008A1302"/>
    <w:rsid w:val="008A1661"/>
    <w:rsid w:val="008A19C7"/>
    <w:rsid w:val="008A19F9"/>
    <w:rsid w:val="008A1C82"/>
    <w:rsid w:val="008A1CE4"/>
    <w:rsid w:val="008A1DD5"/>
    <w:rsid w:val="008A2214"/>
    <w:rsid w:val="008A2699"/>
    <w:rsid w:val="008A29F9"/>
    <w:rsid w:val="008A2CDC"/>
    <w:rsid w:val="008A2E32"/>
    <w:rsid w:val="008A2E63"/>
    <w:rsid w:val="008A2E65"/>
    <w:rsid w:val="008A2E90"/>
    <w:rsid w:val="008A2EC9"/>
    <w:rsid w:val="008A3717"/>
    <w:rsid w:val="008A38D3"/>
    <w:rsid w:val="008A394B"/>
    <w:rsid w:val="008A40ED"/>
    <w:rsid w:val="008A414B"/>
    <w:rsid w:val="008A47C0"/>
    <w:rsid w:val="008A49D9"/>
    <w:rsid w:val="008A4C40"/>
    <w:rsid w:val="008A4C62"/>
    <w:rsid w:val="008A4CDD"/>
    <w:rsid w:val="008A4EFD"/>
    <w:rsid w:val="008A4FA5"/>
    <w:rsid w:val="008A5625"/>
    <w:rsid w:val="008A5692"/>
    <w:rsid w:val="008A59D0"/>
    <w:rsid w:val="008A5C36"/>
    <w:rsid w:val="008A5CA5"/>
    <w:rsid w:val="008A63B8"/>
    <w:rsid w:val="008A63C3"/>
    <w:rsid w:val="008A6651"/>
    <w:rsid w:val="008A72A9"/>
    <w:rsid w:val="008A72C6"/>
    <w:rsid w:val="008A780A"/>
    <w:rsid w:val="008A7A12"/>
    <w:rsid w:val="008A7B19"/>
    <w:rsid w:val="008A7D9A"/>
    <w:rsid w:val="008A7F41"/>
    <w:rsid w:val="008A7FAE"/>
    <w:rsid w:val="008B008E"/>
    <w:rsid w:val="008B0A32"/>
    <w:rsid w:val="008B0C01"/>
    <w:rsid w:val="008B1239"/>
    <w:rsid w:val="008B1850"/>
    <w:rsid w:val="008B1B1F"/>
    <w:rsid w:val="008B1D0E"/>
    <w:rsid w:val="008B1DD4"/>
    <w:rsid w:val="008B23D5"/>
    <w:rsid w:val="008B2890"/>
    <w:rsid w:val="008B2909"/>
    <w:rsid w:val="008B2AEF"/>
    <w:rsid w:val="008B3029"/>
    <w:rsid w:val="008B3229"/>
    <w:rsid w:val="008B3536"/>
    <w:rsid w:val="008B3DFE"/>
    <w:rsid w:val="008B3F02"/>
    <w:rsid w:val="008B41A2"/>
    <w:rsid w:val="008B48A1"/>
    <w:rsid w:val="008B4F9C"/>
    <w:rsid w:val="008B50F8"/>
    <w:rsid w:val="008B513B"/>
    <w:rsid w:val="008B5915"/>
    <w:rsid w:val="008B5992"/>
    <w:rsid w:val="008B5BAA"/>
    <w:rsid w:val="008B676D"/>
    <w:rsid w:val="008B6DD6"/>
    <w:rsid w:val="008B72F4"/>
    <w:rsid w:val="008B74A4"/>
    <w:rsid w:val="008B7B47"/>
    <w:rsid w:val="008C05F5"/>
    <w:rsid w:val="008C06AB"/>
    <w:rsid w:val="008C0952"/>
    <w:rsid w:val="008C187F"/>
    <w:rsid w:val="008C233A"/>
    <w:rsid w:val="008C2360"/>
    <w:rsid w:val="008C3324"/>
    <w:rsid w:val="008C36F0"/>
    <w:rsid w:val="008C3806"/>
    <w:rsid w:val="008C38C5"/>
    <w:rsid w:val="008C3ADF"/>
    <w:rsid w:val="008C3BA2"/>
    <w:rsid w:val="008C3CDC"/>
    <w:rsid w:val="008C4AD9"/>
    <w:rsid w:val="008C4E47"/>
    <w:rsid w:val="008C4E70"/>
    <w:rsid w:val="008C4F78"/>
    <w:rsid w:val="008C5475"/>
    <w:rsid w:val="008C5538"/>
    <w:rsid w:val="008C57EF"/>
    <w:rsid w:val="008C5825"/>
    <w:rsid w:val="008C5875"/>
    <w:rsid w:val="008C5A6F"/>
    <w:rsid w:val="008C5AEB"/>
    <w:rsid w:val="008C5C84"/>
    <w:rsid w:val="008C5F3E"/>
    <w:rsid w:val="008C6315"/>
    <w:rsid w:val="008C634E"/>
    <w:rsid w:val="008C676B"/>
    <w:rsid w:val="008C6A99"/>
    <w:rsid w:val="008C6AAE"/>
    <w:rsid w:val="008C6B30"/>
    <w:rsid w:val="008C6FBB"/>
    <w:rsid w:val="008C731C"/>
    <w:rsid w:val="008C751C"/>
    <w:rsid w:val="008C7909"/>
    <w:rsid w:val="008C7DF7"/>
    <w:rsid w:val="008C7FA5"/>
    <w:rsid w:val="008D07D9"/>
    <w:rsid w:val="008D0E0B"/>
    <w:rsid w:val="008D0E61"/>
    <w:rsid w:val="008D0EBE"/>
    <w:rsid w:val="008D14F0"/>
    <w:rsid w:val="008D1749"/>
    <w:rsid w:val="008D1861"/>
    <w:rsid w:val="008D1991"/>
    <w:rsid w:val="008D1DD3"/>
    <w:rsid w:val="008D207A"/>
    <w:rsid w:val="008D230A"/>
    <w:rsid w:val="008D2756"/>
    <w:rsid w:val="008D2B2E"/>
    <w:rsid w:val="008D2C4E"/>
    <w:rsid w:val="008D30F1"/>
    <w:rsid w:val="008D345D"/>
    <w:rsid w:val="008D34E4"/>
    <w:rsid w:val="008D3D8E"/>
    <w:rsid w:val="008D415F"/>
    <w:rsid w:val="008D4570"/>
    <w:rsid w:val="008D4B72"/>
    <w:rsid w:val="008D4DFF"/>
    <w:rsid w:val="008D53AF"/>
    <w:rsid w:val="008D5BA6"/>
    <w:rsid w:val="008D5D84"/>
    <w:rsid w:val="008D5F6B"/>
    <w:rsid w:val="008D5FD0"/>
    <w:rsid w:val="008D6174"/>
    <w:rsid w:val="008D6279"/>
    <w:rsid w:val="008D62AF"/>
    <w:rsid w:val="008D64E7"/>
    <w:rsid w:val="008D6691"/>
    <w:rsid w:val="008D6835"/>
    <w:rsid w:val="008D6B94"/>
    <w:rsid w:val="008D6D01"/>
    <w:rsid w:val="008D6EA4"/>
    <w:rsid w:val="008D6FF3"/>
    <w:rsid w:val="008D7585"/>
    <w:rsid w:val="008D762C"/>
    <w:rsid w:val="008D788C"/>
    <w:rsid w:val="008D78E7"/>
    <w:rsid w:val="008D79CF"/>
    <w:rsid w:val="008D7F0B"/>
    <w:rsid w:val="008E03A7"/>
    <w:rsid w:val="008E069B"/>
    <w:rsid w:val="008E06E6"/>
    <w:rsid w:val="008E0A1B"/>
    <w:rsid w:val="008E0D07"/>
    <w:rsid w:val="008E0E0E"/>
    <w:rsid w:val="008E16B1"/>
    <w:rsid w:val="008E18E7"/>
    <w:rsid w:val="008E1A77"/>
    <w:rsid w:val="008E1F31"/>
    <w:rsid w:val="008E2254"/>
    <w:rsid w:val="008E2B74"/>
    <w:rsid w:val="008E3336"/>
    <w:rsid w:val="008E37AF"/>
    <w:rsid w:val="008E3B57"/>
    <w:rsid w:val="008E3D11"/>
    <w:rsid w:val="008E3D76"/>
    <w:rsid w:val="008E3FC5"/>
    <w:rsid w:val="008E437A"/>
    <w:rsid w:val="008E43BC"/>
    <w:rsid w:val="008E5190"/>
    <w:rsid w:val="008E548E"/>
    <w:rsid w:val="008E58AA"/>
    <w:rsid w:val="008E5A45"/>
    <w:rsid w:val="008E5AEB"/>
    <w:rsid w:val="008E5BDE"/>
    <w:rsid w:val="008E5C03"/>
    <w:rsid w:val="008E5E80"/>
    <w:rsid w:val="008E6177"/>
    <w:rsid w:val="008E725B"/>
    <w:rsid w:val="008E7870"/>
    <w:rsid w:val="008E793E"/>
    <w:rsid w:val="008E797F"/>
    <w:rsid w:val="008E7BEA"/>
    <w:rsid w:val="008E7DA5"/>
    <w:rsid w:val="008E7ED6"/>
    <w:rsid w:val="008F01A8"/>
    <w:rsid w:val="008F0447"/>
    <w:rsid w:val="008F0C10"/>
    <w:rsid w:val="008F1193"/>
    <w:rsid w:val="008F141D"/>
    <w:rsid w:val="008F1566"/>
    <w:rsid w:val="008F16ED"/>
    <w:rsid w:val="008F1729"/>
    <w:rsid w:val="008F1A07"/>
    <w:rsid w:val="008F1B74"/>
    <w:rsid w:val="008F1E5D"/>
    <w:rsid w:val="008F22D7"/>
    <w:rsid w:val="008F242B"/>
    <w:rsid w:val="008F24E9"/>
    <w:rsid w:val="008F26F5"/>
    <w:rsid w:val="008F275D"/>
    <w:rsid w:val="008F2B30"/>
    <w:rsid w:val="008F31E6"/>
    <w:rsid w:val="008F3418"/>
    <w:rsid w:val="008F3DC4"/>
    <w:rsid w:val="008F4706"/>
    <w:rsid w:val="008F494C"/>
    <w:rsid w:val="008F49A1"/>
    <w:rsid w:val="008F49BE"/>
    <w:rsid w:val="008F4A5E"/>
    <w:rsid w:val="008F4E32"/>
    <w:rsid w:val="008F4E95"/>
    <w:rsid w:val="008F5172"/>
    <w:rsid w:val="008F53AC"/>
    <w:rsid w:val="008F55CF"/>
    <w:rsid w:val="008F55F8"/>
    <w:rsid w:val="008F5843"/>
    <w:rsid w:val="008F5C1F"/>
    <w:rsid w:val="008F5DCF"/>
    <w:rsid w:val="008F5F75"/>
    <w:rsid w:val="008F64D2"/>
    <w:rsid w:val="008F6D47"/>
    <w:rsid w:val="008F6E18"/>
    <w:rsid w:val="008F6FE0"/>
    <w:rsid w:val="008F715D"/>
    <w:rsid w:val="008F7237"/>
    <w:rsid w:val="008F72FC"/>
    <w:rsid w:val="008F758A"/>
    <w:rsid w:val="008F764C"/>
    <w:rsid w:val="008F7C9A"/>
    <w:rsid w:val="008F7DB7"/>
    <w:rsid w:val="008F7F9C"/>
    <w:rsid w:val="0090022C"/>
    <w:rsid w:val="00900410"/>
    <w:rsid w:val="0090041E"/>
    <w:rsid w:val="00900575"/>
    <w:rsid w:val="009005A1"/>
    <w:rsid w:val="009008F7"/>
    <w:rsid w:val="00900E84"/>
    <w:rsid w:val="00900E95"/>
    <w:rsid w:val="009015D5"/>
    <w:rsid w:val="00901620"/>
    <w:rsid w:val="009021F4"/>
    <w:rsid w:val="0090249E"/>
    <w:rsid w:val="009028B2"/>
    <w:rsid w:val="0090298D"/>
    <w:rsid w:val="009032C1"/>
    <w:rsid w:val="009035AC"/>
    <w:rsid w:val="00903656"/>
    <w:rsid w:val="009036FC"/>
    <w:rsid w:val="00903A1A"/>
    <w:rsid w:val="00903EBC"/>
    <w:rsid w:val="00903F60"/>
    <w:rsid w:val="009043BA"/>
    <w:rsid w:val="009045E7"/>
    <w:rsid w:val="009047D5"/>
    <w:rsid w:val="0090480E"/>
    <w:rsid w:val="00904975"/>
    <w:rsid w:val="00904B9A"/>
    <w:rsid w:val="00904C61"/>
    <w:rsid w:val="0090510F"/>
    <w:rsid w:val="00905A48"/>
    <w:rsid w:val="00906399"/>
    <w:rsid w:val="009063A6"/>
    <w:rsid w:val="0090641F"/>
    <w:rsid w:val="00906679"/>
    <w:rsid w:val="009067A6"/>
    <w:rsid w:val="00907878"/>
    <w:rsid w:val="009078AD"/>
    <w:rsid w:val="00907B89"/>
    <w:rsid w:val="00907D12"/>
    <w:rsid w:val="00907D5C"/>
    <w:rsid w:val="009100B9"/>
    <w:rsid w:val="00910760"/>
    <w:rsid w:val="0091084A"/>
    <w:rsid w:val="00910A50"/>
    <w:rsid w:val="00910A6C"/>
    <w:rsid w:val="00910EB4"/>
    <w:rsid w:val="00911016"/>
    <w:rsid w:val="0091133A"/>
    <w:rsid w:val="00911461"/>
    <w:rsid w:val="009116F6"/>
    <w:rsid w:val="00911E4B"/>
    <w:rsid w:val="00911F79"/>
    <w:rsid w:val="00912582"/>
    <w:rsid w:val="00912936"/>
    <w:rsid w:val="00912ACB"/>
    <w:rsid w:val="00912B20"/>
    <w:rsid w:val="00912EBE"/>
    <w:rsid w:val="00912FF1"/>
    <w:rsid w:val="009130CA"/>
    <w:rsid w:val="009135CF"/>
    <w:rsid w:val="00913A7C"/>
    <w:rsid w:val="00913C8E"/>
    <w:rsid w:val="00913D59"/>
    <w:rsid w:val="009147B3"/>
    <w:rsid w:val="00914B39"/>
    <w:rsid w:val="00914BDF"/>
    <w:rsid w:val="00914ED3"/>
    <w:rsid w:val="009150B8"/>
    <w:rsid w:val="009152D5"/>
    <w:rsid w:val="00915624"/>
    <w:rsid w:val="009156A8"/>
    <w:rsid w:val="00915EF6"/>
    <w:rsid w:val="009161E8"/>
    <w:rsid w:val="0091675E"/>
    <w:rsid w:val="00916E99"/>
    <w:rsid w:val="00916ED9"/>
    <w:rsid w:val="009170D3"/>
    <w:rsid w:val="00917419"/>
    <w:rsid w:val="009174B3"/>
    <w:rsid w:val="009175D3"/>
    <w:rsid w:val="00917867"/>
    <w:rsid w:val="00917971"/>
    <w:rsid w:val="009179E7"/>
    <w:rsid w:val="009179F6"/>
    <w:rsid w:val="00917CA5"/>
    <w:rsid w:val="00920C4B"/>
    <w:rsid w:val="0092193A"/>
    <w:rsid w:val="00921C77"/>
    <w:rsid w:val="00922088"/>
    <w:rsid w:val="009225B4"/>
    <w:rsid w:val="00922F2F"/>
    <w:rsid w:val="009230DC"/>
    <w:rsid w:val="009233FD"/>
    <w:rsid w:val="009239F5"/>
    <w:rsid w:val="00923A68"/>
    <w:rsid w:val="00923ED2"/>
    <w:rsid w:val="00923EEC"/>
    <w:rsid w:val="009241B0"/>
    <w:rsid w:val="00924439"/>
    <w:rsid w:val="00924618"/>
    <w:rsid w:val="0092465E"/>
    <w:rsid w:val="009247E9"/>
    <w:rsid w:val="00924F0D"/>
    <w:rsid w:val="009252E8"/>
    <w:rsid w:val="0092535C"/>
    <w:rsid w:val="009253CF"/>
    <w:rsid w:val="00925415"/>
    <w:rsid w:val="00925424"/>
    <w:rsid w:val="0092548F"/>
    <w:rsid w:val="00925633"/>
    <w:rsid w:val="009256DF"/>
    <w:rsid w:val="0092575F"/>
    <w:rsid w:val="00925AD8"/>
    <w:rsid w:val="00926197"/>
    <w:rsid w:val="0092693B"/>
    <w:rsid w:val="009269E5"/>
    <w:rsid w:val="00926FCB"/>
    <w:rsid w:val="00927490"/>
    <w:rsid w:val="009274AB"/>
    <w:rsid w:val="00927539"/>
    <w:rsid w:val="009276D2"/>
    <w:rsid w:val="00927FDE"/>
    <w:rsid w:val="00930179"/>
    <w:rsid w:val="00930321"/>
    <w:rsid w:val="0093041C"/>
    <w:rsid w:val="009304D1"/>
    <w:rsid w:val="009307DD"/>
    <w:rsid w:val="00930DDD"/>
    <w:rsid w:val="00930FF5"/>
    <w:rsid w:val="009314E1"/>
    <w:rsid w:val="009314EE"/>
    <w:rsid w:val="009319A0"/>
    <w:rsid w:val="00932048"/>
    <w:rsid w:val="009321FC"/>
    <w:rsid w:val="00932627"/>
    <w:rsid w:val="009329A9"/>
    <w:rsid w:val="00932DF2"/>
    <w:rsid w:val="00932F22"/>
    <w:rsid w:val="00933030"/>
    <w:rsid w:val="0093330C"/>
    <w:rsid w:val="009334A6"/>
    <w:rsid w:val="0093380E"/>
    <w:rsid w:val="009338D2"/>
    <w:rsid w:val="00933B74"/>
    <w:rsid w:val="00933C65"/>
    <w:rsid w:val="009342C4"/>
    <w:rsid w:val="00934A72"/>
    <w:rsid w:val="00934DA9"/>
    <w:rsid w:val="00934EB3"/>
    <w:rsid w:val="0093562E"/>
    <w:rsid w:val="0093597D"/>
    <w:rsid w:val="00935CE6"/>
    <w:rsid w:val="00935E0A"/>
    <w:rsid w:val="00935F22"/>
    <w:rsid w:val="00935F4A"/>
    <w:rsid w:val="009363F3"/>
    <w:rsid w:val="0093663B"/>
    <w:rsid w:val="009367B6"/>
    <w:rsid w:val="00936892"/>
    <w:rsid w:val="00936DDF"/>
    <w:rsid w:val="009375DE"/>
    <w:rsid w:val="00937796"/>
    <w:rsid w:val="00937841"/>
    <w:rsid w:val="0094015E"/>
    <w:rsid w:val="009401F2"/>
    <w:rsid w:val="00940201"/>
    <w:rsid w:val="00940204"/>
    <w:rsid w:val="009404BF"/>
    <w:rsid w:val="009404D4"/>
    <w:rsid w:val="0094068A"/>
    <w:rsid w:val="00941008"/>
    <w:rsid w:val="00941076"/>
    <w:rsid w:val="009411DF"/>
    <w:rsid w:val="009413D6"/>
    <w:rsid w:val="009414F8"/>
    <w:rsid w:val="00941C8B"/>
    <w:rsid w:val="00941ECE"/>
    <w:rsid w:val="0094219F"/>
    <w:rsid w:val="00942540"/>
    <w:rsid w:val="00943088"/>
    <w:rsid w:val="009430E0"/>
    <w:rsid w:val="00943100"/>
    <w:rsid w:val="009432FE"/>
    <w:rsid w:val="00943875"/>
    <w:rsid w:val="0094457A"/>
    <w:rsid w:val="00944ACD"/>
    <w:rsid w:val="00944BD8"/>
    <w:rsid w:val="00944DAA"/>
    <w:rsid w:val="00945549"/>
    <w:rsid w:val="009457D3"/>
    <w:rsid w:val="009458A5"/>
    <w:rsid w:val="00945C8B"/>
    <w:rsid w:val="00946A5F"/>
    <w:rsid w:val="00946DAA"/>
    <w:rsid w:val="00947302"/>
    <w:rsid w:val="0094730E"/>
    <w:rsid w:val="0094736D"/>
    <w:rsid w:val="00947656"/>
    <w:rsid w:val="009477E6"/>
    <w:rsid w:val="00947C50"/>
    <w:rsid w:val="009500F3"/>
    <w:rsid w:val="00950C22"/>
    <w:rsid w:val="00950DA5"/>
    <w:rsid w:val="00950ED6"/>
    <w:rsid w:val="00950FDB"/>
    <w:rsid w:val="00951203"/>
    <w:rsid w:val="009512DE"/>
    <w:rsid w:val="0095166C"/>
    <w:rsid w:val="009522E2"/>
    <w:rsid w:val="00952342"/>
    <w:rsid w:val="00952481"/>
    <w:rsid w:val="009524FF"/>
    <w:rsid w:val="009525FA"/>
    <w:rsid w:val="009529AA"/>
    <w:rsid w:val="00952BE1"/>
    <w:rsid w:val="00952D35"/>
    <w:rsid w:val="00952D6B"/>
    <w:rsid w:val="00952E9E"/>
    <w:rsid w:val="009530D3"/>
    <w:rsid w:val="009531ED"/>
    <w:rsid w:val="009539B3"/>
    <w:rsid w:val="00953EB7"/>
    <w:rsid w:val="00953EDE"/>
    <w:rsid w:val="009540DA"/>
    <w:rsid w:val="0095420A"/>
    <w:rsid w:val="00954422"/>
    <w:rsid w:val="009545C9"/>
    <w:rsid w:val="00954640"/>
    <w:rsid w:val="0095471B"/>
    <w:rsid w:val="00954851"/>
    <w:rsid w:val="00954E9A"/>
    <w:rsid w:val="0095541A"/>
    <w:rsid w:val="00955564"/>
    <w:rsid w:val="0095582A"/>
    <w:rsid w:val="009558C8"/>
    <w:rsid w:val="00956061"/>
    <w:rsid w:val="0095658B"/>
    <w:rsid w:val="00956AEE"/>
    <w:rsid w:val="00956E28"/>
    <w:rsid w:val="00956F6E"/>
    <w:rsid w:val="0095741D"/>
    <w:rsid w:val="0095793F"/>
    <w:rsid w:val="00957B52"/>
    <w:rsid w:val="00960359"/>
    <w:rsid w:val="00960576"/>
    <w:rsid w:val="00960D6C"/>
    <w:rsid w:val="00960E29"/>
    <w:rsid w:val="0096144A"/>
    <w:rsid w:val="009616C5"/>
    <w:rsid w:val="009616E1"/>
    <w:rsid w:val="009618CD"/>
    <w:rsid w:val="00961AE5"/>
    <w:rsid w:val="00961CA0"/>
    <w:rsid w:val="00961F46"/>
    <w:rsid w:val="0096254D"/>
    <w:rsid w:val="009629D6"/>
    <w:rsid w:val="009629EC"/>
    <w:rsid w:val="009633DA"/>
    <w:rsid w:val="00963517"/>
    <w:rsid w:val="00963776"/>
    <w:rsid w:val="00963A31"/>
    <w:rsid w:val="00963AE3"/>
    <w:rsid w:val="00963FBD"/>
    <w:rsid w:val="00963FC1"/>
    <w:rsid w:val="0096425F"/>
    <w:rsid w:val="009644D2"/>
    <w:rsid w:val="00964B27"/>
    <w:rsid w:val="00964C71"/>
    <w:rsid w:val="00964F99"/>
    <w:rsid w:val="0096588E"/>
    <w:rsid w:val="00965B45"/>
    <w:rsid w:val="00965D69"/>
    <w:rsid w:val="00965E9E"/>
    <w:rsid w:val="0096667E"/>
    <w:rsid w:val="0096679B"/>
    <w:rsid w:val="009669F8"/>
    <w:rsid w:val="00966BBC"/>
    <w:rsid w:val="00966C99"/>
    <w:rsid w:val="00966E74"/>
    <w:rsid w:val="00966ED4"/>
    <w:rsid w:val="00966F23"/>
    <w:rsid w:val="00967099"/>
    <w:rsid w:val="0096752D"/>
    <w:rsid w:val="00967567"/>
    <w:rsid w:val="00967814"/>
    <w:rsid w:val="00967837"/>
    <w:rsid w:val="00967EB4"/>
    <w:rsid w:val="00970168"/>
    <w:rsid w:val="00970BCD"/>
    <w:rsid w:val="0097101D"/>
    <w:rsid w:val="00971483"/>
    <w:rsid w:val="009717C1"/>
    <w:rsid w:val="009717F4"/>
    <w:rsid w:val="009718A8"/>
    <w:rsid w:val="009719A8"/>
    <w:rsid w:val="00971C48"/>
    <w:rsid w:val="00971D94"/>
    <w:rsid w:val="00971F35"/>
    <w:rsid w:val="00972F14"/>
    <w:rsid w:val="0097304B"/>
    <w:rsid w:val="0097325D"/>
    <w:rsid w:val="00973620"/>
    <w:rsid w:val="009736F7"/>
    <w:rsid w:val="00973709"/>
    <w:rsid w:val="00973AB3"/>
    <w:rsid w:val="00973E7C"/>
    <w:rsid w:val="00973F62"/>
    <w:rsid w:val="00973FF3"/>
    <w:rsid w:val="0097445B"/>
    <w:rsid w:val="0097484A"/>
    <w:rsid w:val="00974B15"/>
    <w:rsid w:val="00974E6E"/>
    <w:rsid w:val="00974F27"/>
    <w:rsid w:val="00974FC3"/>
    <w:rsid w:val="00974FFF"/>
    <w:rsid w:val="009754AB"/>
    <w:rsid w:val="009755B9"/>
    <w:rsid w:val="0097584F"/>
    <w:rsid w:val="009760E9"/>
    <w:rsid w:val="009769CA"/>
    <w:rsid w:val="00976E90"/>
    <w:rsid w:val="00976FBA"/>
    <w:rsid w:val="0097758B"/>
    <w:rsid w:val="00977632"/>
    <w:rsid w:val="00977988"/>
    <w:rsid w:val="00977B59"/>
    <w:rsid w:val="00977D39"/>
    <w:rsid w:val="00977D40"/>
    <w:rsid w:val="009800FB"/>
    <w:rsid w:val="0098014C"/>
    <w:rsid w:val="0098015E"/>
    <w:rsid w:val="009802D6"/>
    <w:rsid w:val="00980B7B"/>
    <w:rsid w:val="00980C8B"/>
    <w:rsid w:val="00980EEF"/>
    <w:rsid w:val="00980F0A"/>
    <w:rsid w:val="00981039"/>
    <w:rsid w:val="0098109A"/>
    <w:rsid w:val="00981220"/>
    <w:rsid w:val="00981A11"/>
    <w:rsid w:val="0098222E"/>
    <w:rsid w:val="00982534"/>
    <w:rsid w:val="00982C38"/>
    <w:rsid w:val="0098360A"/>
    <w:rsid w:val="00983B80"/>
    <w:rsid w:val="00983C38"/>
    <w:rsid w:val="00983DE6"/>
    <w:rsid w:val="009841D3"/>
    <w:rsid w:val="00984291"/>
    <w:rsid w:val="009842D4"/>
    <w:rsid w:val="00984384"/>
    <w:rsid w:val="00984846"/>
    <w:rsid w:val="00984EE9"/>
    <w:rsid w:val="0098539E"/>
    <w:rsid w:val="009855F4"/>
    <w:rsid w:val="009857C4"/>
    <w:rsid w:val="00985A82"/>
    <w:rsid w:val="00985CAB"/>
    <w:rsid w:val="00985E4B"/>
    <w:rsid w:val="009861A5"/>
    <w:rsid w:val="00986A7A"/>
    <w:rsid w:val="00986BEA"/>
    <w:rsid w:val="00986D70"/>
    <w:rsid w:val="00986E97"/>
    <w:rsid w:val="009879CE"/>
    <w:rsid w:val="009901BE"/>
    <w:rsid w:val="009906AA"/>
    <w:rsid w:val="00990F14"/>
    <w:rsid w:val="009911DE"/>
    <w:rsid w:val="0099139D"/>
    <w:rsid w:val="009913CC"/>
    <w:rsid w:val="009916FA"/>
    <w:rsid w:val="00991CA7"/>
    <w:rsid w:val="00991DFA"/>
    <w:rsid w:val="00991F00"/>
    <w:rsid w:val="00991F36"/>
    <w:rsid w:val="0099203A"/>
    <w:rsid w:val="00992188"/>
    <w:rsid w:val="00992A24"/>
    <w:rsid w:val="00992C9E"/>
    <w:rsid w:val="00992D32"/>
    <w:rsid w:val="00992F00"/>
    <w:rsid w:val="0099329F"/>
    <w:rsid w:val="009932A9"/>
    <w:rsid w:val="00993571"/>
    <w:rsid w:val="009936CB"/>
    <w:rsid w:val="009939D7"/>
    <w:rsid w:val="00993A8B"/>
    <w:rsid w:val="00993C60"/>
    <w:rsid w:val="00994022"/>
    <w:rsid w:val="00994A55"/>
    <w:rsid w:val="00994B3D"/>
    <w:rsid w:val="00994B5D"/>
    <w:rsid w:val="009951E7"/>
    <w:rsid w:val="009953D5"/>
    <w:rsid w:val="009955D6"/>
    <w:rsid w:val="00995901"/>
    <w:rsid w:val="00995937"/>
    <w:rsid w:val="00995C8B"/>
    <w:rsid w:val="00995DA9"/>
    <w:rsid w:val="0099627A"/>
    <w:rsid w:val="00996452"/>
    <w:rsid w:val="009966E3"/>
    <w:rsid w:val="00996821"/>
    <w:rsid w:val="00996979"/>
    <w:rsid w:val="0099699B"/>
    <w:rsid w:val="009969A0"/>
    <w:rsid w:val="00996A42"/>
    <w:rsid w:val="00996C33"/>
    <w:rsid w:val="00997359"/>
    <w:rsid w:val="009A00F4"/>
    <w:rsid w:val="009A031F"/>
    <w:rsid w:val="009A03F0"/>
    <w:rsid w:val="009A042A"/>
    <w:rsid w:val="009A0476"/>
    <w:rsid w:val="009A0F95"/>
    <w:rsid w:val="009A146A"/>
    <w:rsid w:val="009A15A8"/>
    <w:rsid w:val="009A15EF"/>
    <w:rsid w:val="009A1607"/>
    <w:rsid w:val="009A1667"/>
    <w:rsid w:val="009A1A71"/>
    <w:rsid w:val="009A20E8"/>
    <w:rsid w:val="009A22D7"/>
    <w:rsid w:val="009A2328"/>
    <w:rsid w:val="009A2465"/>
    <w:rsid w:val="009A2635"/>
    <w:rsid w:val="009A2C0E"/>
    <w:rsid w:val="009A2D60"/>
    <w:rsid w:val="009A2FEB"/>
    <w:rsid w:val="009A3142"/>
    <w:rsid w:val="009A315A"/>
    <w:rsid w:val="009A332F"/>
    <w:rsid w:val="009A34C1"/>
    <w:rsid w:val="009A360D"/>
    <w:rsid w:val="009A3980"/>
    <w:rsid w:val="009A49C6"/>
    <w:rsid w:val="009A49F2"/>
    <w:rsid w:val="009A4D67"/>
    <w:rsid w:val="009A52EF"/>
    <w:rsid w:val="009A541A"/>
    <w:rsid w:val="009A54F5"/>
    <w:rsid w:val="009A5782"/>
    <w:rsid w:val="009A5B22"/>
    <w:rsid w:val="009A5EC9"/>
    <w:rsid w:val="009A6034"/>
    <w:rsid w:val="009A6077"/>
    <w:rsid w:val="009A63DB"/>
    <w:rsid w:val="009A6613"/>
    <w:rsid w:val="009A6EA4"/>
    <w:rsid w:val="009A6EEA"/>
    <w:rsid w:val="009A72B3"/>
    <w:rsid w:val="009A74BE"/>
    <w:rsid w:val="009A76AC"/>
    <w:rsid w:val="009A78F7"/>
    <w:rsid w:val="009A7B9D"/>
    <w:rsid w:val="009B0AB2"/>
    <w:rsid w:val="009B0D67"/>
    <w:rsid w:val="009B0D77"/>
    <w:rsid w:val="009B0DEE"/>
    <w:rsid w:val="009B0DF1"/>
    <w:rsid w:val="009B0F7A"/>
    <w:rsid w:val="009B102D"/>
    <w:rsid w:val="009B103A"/>
    <w:rsid w:val="009B1A4D"/>
    <w:rsid w:val="009B1C8C"/>
    <w:rsid w:val="009B1DF9"/>
    <w:rsid w:val="009B237B"/>
    <w:rsid w:val="009B2521"/>
    <w:rsid w:val="009B2699"/>
    <w:rsid w:val="009B284C"/>
    <w:rsid w:val="009B29A5"/>
    <w:rsid w:val="009B2A5A"/>
    <w:rsid w:val="009B2ABB"/>
    <w:rsid w:val="009B2B31"/>
    <w:rsid w:val="009B3360"/>
    <w:rsid w:val="009B33B0"/>
    <w:rsid w:val="009B3DC6"/>
    <w:rsid w:val="009B424C"/>
    <w:rsid w:val="009B4374"/>
    <w:rsid w:val="009B491A"/>
    <w:rsid w:val="009B4A7F"/>
    <w:rsid w:val="009B536A"/>
    <w:rsid w:val="009B5415"/>
    <w:rsid w:val="009B5492"/>
    <w:rsid w:val="009B56E8"/>
    <w:rsid w:val="009B5819"/>
    <w:rsid w:val="009B5FBE"/>
    <w:rsid w:val="009B6036"/>
    <w:rsid w:val="009B6260"/>
    <w:rsid w:val="009B66CB"/>
    <w:rsid w:val="009B6706"/>
    <w:rsid w:val="009B6B3E"/>
    <w:rsid w:val="009B6EA5"/>
    <w:rsid w:val="009B7AA3"/>
    <w:rsid w:val="009C0115"/>
    <w:rsid w:val="009C06F6"/>
    <w:rsid w:val="009C0798"/>
    <w:rsid w:val="009C0B35"/>
    <w:rsid w:val="009C1269"/>
    <w:rsid w:val="009C1548"/>
    <w:rsid w:val="009C183C"/>
    <w:rsid w:val="009C1C08"/>
    <w:rsid w:val="009C1CF6"/>
    <w:rsid w:val="009C1D27"/>
    <w:rsid w:val="009C1D66"/>
    <w:rsid w:val="009C1F34"/>
    <w:rsid w:val="009C205F"/>
    <w:rsid w:val="009C26EE"/>
    <w:rsid w:val="009C27FF"/>
    <w:rsid w:val="009C302E"/>
    <w:rsid w:val="009C30CD"/>
    <w:rsid w:val="009C32DD"/>
    <w:rsid w:val="009C37E9"/>
    <w:rsid w:val="009C3C96"/>
    <w:rsid w:val="009C3EB6"/>
    <w:rsid w:val="009C4F58"/>
    <w:rsid w:val="009C4FF5"/>
    <w:rsid w:val="009C5110"/>
    <w:rsid w:val="009C54D0"/>
    <w:rsid w:val="009C58A6"/>
    <w:rsid w:val="009C58F8"/>
    <w:rsid w:val="009C5AF9"/>
    <w:rsid w:val="009C5B42"/>
    <w:rsid w:val="009C5B50"/>
    <w:rsid w:val="009C5C10"/>
    <w:rsid w:val="009C5F17"/>
    <w:rsid w:val="009C60FF"/>
    <w:rsid w:val="009C6109"/>
    <w:rsid w:val="009C61F1"/>
    <w:rsid w:val="009C6895"/>
    <w:rsid w:val="009C7522"/>
    <w:rsid w:val="009C77BF"/>
    <w:rsid w:val="009C7CFB"/>
    <w:rsid w:val="009C7D4F"/>
    <w:rsid w:val="009C7DAE"/>
    <w:rsid w:val="009D0081"/>
    <w:rsid w:val="009D016C"/>
    <w:rsid w:val="009D04B2"/>
    <w:rsid w:val="009D05AD"/>
    <w:rsid w:val="009D08BB"/>
    <w:rsid w:val="009D0FB7"/>
    <w:rsid w:val="009D128E"/>
    <w:rsid w:val="009D1661"/>
    <w:rsid w:val="009D18F6"/>
    <w:rsid w:val="009D1BF4"/>
    <w:rsid w:val="009D1F70"/>
    <w:rsid w:val="009D2153"/>
    <w:rsid w:val="009D2311"/>
    <w:rsid w:val="009D27C6"/>
    <w:rsid w:val="009D34FE"/>
    <w:rsid w:val="009D36EE"/>
    <w:rsid w:val="009D3BA5"/>
    <w:rsid w:val="009D3D02"/>
    <w:rsid w:val="009D3D75"/>
    <w:rsid w:val="009D3D77"/>
    <w:rsid w:val="009D44B5"/>
    <w:rsid w:val="009D44D1"/>
    <w:rsid w:val="009D47A4"/>
    <w:rsid w:val="009D4C2D"/>
    <w:rsid w:val="009D4EF5"/>
    <w:rsid w:val="009D4FCD"/>
    <w:rsid w:val="009D528C"/>
    <w:rsid w:val="009D52B1"/>
    <w:rsid w:val="009D54B8"/>
    <w:rsid w:val="009D554B"/>
    <w:rsid w:val="009D5562"/>
    <w:rsid w:val="009D55B4"/>
    <w:rsid w:val="009D5854"/>
    <w:rsid w:val="009D588B"/>
    <w:rsid w:val="009D5D0A"/>
    <w:rsid w:val="009D5D91"/>
    <w:rsid w:val="009D6152"/>
    <w:rsid w:val="009D636B"/>
    <w:rsid w:val="009D6CAE"/>
    <w:rsid w:val="009D7550"/>
    <w:rsid w:val="009D75CB"/>
    <w:rsid w:val="009D7651"/>
    <w:rsid w:val="009D7AD0"/>
    <w:rsid w:val="009D7B5C"/>
    <w:rsid w:val="009E0073"/>
    <w:rsid w:val="009E01C1"/>
    <w:rsid w:val="009E033D"/>
    <w:rsid w:val="009E0A3C"/>
    <w:rsid w:val="009E0B6F"/>
    <w:rsid w:val="009E0B8A"/>
    <w:rsid w:val="009E0DF0"/>
    <w:rsid w:val="009E0DFD"/>
    <w:rsid w:val="009E0E7E"/>
    <w:rsid w:val="009E0F6A"/>
    <w:rsid w:val="009E10B7"/>
    <w:rsid w:val="009E11AA"/>
    <w:rsid w:val="009E13AB"/>
    <w:rsid w:val="009E1E4E"/>
    <w:rsid w:val="009E1FD0"/>
    <w:rsid w:val="009E2078"/>
    <w:rsid w:val="009E215C"/>
    <w:rsid w:val="009E27FF"/>
    <w:rsid w:val="009E2A09"/>
    <w:rsid w:val="009E2E58"/>
    <w:rsid w:val="009E2FD2"/>
    <w:rsid w:val="009E32DD"/>
    <w:rsid w:val="009E335D"/>
    <w:rsid w:val="009E356A"/>
    <w:rsid w:val="009E3D16"/>
    <w:rsid w:val="009E3E9A"/>
    <w:rsid w:val="009E41F6"/>
    <w:rsid w:val="009E428B"/>
    <w:rsid w:val="009E4431"/>
    <w:rsid w:val="009E49F1"/>
    <w:rsid w:val="009E4C43"/>
    <w:rsid w:val="009E505E"/>
    <w:rsid w:val="009E5120"/>
    <w:rsid w:val="009E524B"/>
    <w:rsid w:val="009E5458"/>
    <w:rsid w:val="009E57C5"/>
    <w:rsid w:val="009E58A2"/>
    <w:rsid w:val="009E5A1D"/>
    <w:rsid w:val="009E5B1D"/>
    <w:rsid w:val="009E5F90"/>
    <w:rsid w:val="009E61D6"/>
    <w:rsid w:val="009E6284"/>
    <w:rsid w:val="009E6459"/>
    <w:rsid w:val="009E68DE"/>
    <w:rsid w:val="009E6996"/>
    <w:rsid w:val="009E6A80"/>
    <w:rsid w:val="009E6ABE"/>
    <w:rsid w:val="009E7014"/>
    <w:rsid w:val="009E705D"/>
    <w:rsid w:val="009E73FE"/>
    <w:rsid w:val="009E7C0B"/>
    <w:rsid w:val="009E7EEB"/>
    <w:rsid w:val="009F0160"/>
    <w:rsid w:val="009F0ADE"/>
    <w:rsid w:val="009F0D8A"/>
    <w:rsid w:val="009F0DDE"/>
    <w:rsid w:val="009F170C"/>
    <w:rsid w:val="009F19DD"/>
    <w:rsid w:val="009F1B1F"/>
    <w:rsid w:val="009F1BC5"/>
    <w:rsid w:val="009F1E56"/>
    <w:rsid w:val="009F2084"/>
    <w:rsid w:val="009F2802"/>
    <w:rsid w:val="009F2B3D"/>
    <w:rsid w:val="009F2DA9"/>
    <w:rsid w:val="009F3676"/>
    <w:rsid w:val="009F3B46"/>
    <w:rsid w:val="009F3C26"/>
    <w:rsid w:val="009F3C4A"/>
    <w:rsid w:val="009F3FD7"/>
    <w:rsid w:val="009F4603"/>
    <w:rsid w:val="009F480A"/>
    <w:rsid w:val="009F49CC"/>
    <w:rsid w:val="009F4FB2"/>
    <w:rsid w:val="009F526F"/>
    <w:rsid w:val="009F547D"/>
    <w:rsid w:val="009F553B"/>
    <w:rsid w:val="009F59AF"/>
    <w:rsid w:val="009F5AD2"/>
    <w:rsid w:val="009F5C26"/>
    <w:rsid w:val="009F5FA0"/>
    <w:rsid w:val="009F615C"/>
    <w:rsid w:val="009F622C"/>
    <w:rsid w:val="009F6470"/>
    <w:rsid w:val="009F6857"/>
    <w:rsid w:val="009F6977"/>
    <w:rsid w:val="009F6E48"/>
    <w:rsid w:val="009F70F1"/>
    <w:rsid w:val="009F7689"/>
    <w:rsid w:val="009F77DD"/>
    <w:rsid w:val="009F7AEB"/>
    <w:rsid w:val="009F7B45"/>
    <w:rsid w:val="00A000CF"/>
    <w:rsid w:val="00A0097F"/>
    <w:rsid w:val="00A00993"/>
    <w:rsid w:val="00A00A85"/>
    <w:rsid w:val="00A011A0"/>
    <w:rsid w:val="00A0145A"/>
    <w:rsid w:val="00A0177E"/>
    <w:rsid w:val="00A019A1"/>
    <w:rsid w:val="00A01ACA"/>
    <w:rsid w:val="00A01B23"/>
    <w:rsid w:val="00A01D0C"/>
    <w:rsid w:val="00A01E0B"/>
    <w:rsid w:val="00A021A5"/>
    <w:rsid w:val="00A02325"/>
    <w:rsid w:val="00A02DF9"/>
    <w:rsid w:val="00A02E73"/>
    <w:rsid w:val="00A03279"/>
    <w:rsid w:val="00A03640"/>
    <w:rsid w:val="00A0394B"/>
    <w:rsid w:val="00A03978"/>
    <w:rsid w:val="00A04384"/>
    <w:rsid w:val="00A04AA7"/>
    <w:rsid w:val="00A04FBB"/>
    <w:rsid w:val="00A04FF4"/>
    <w:rsid w:val="00A05018"/>
    <w:rsid w:val="00A0504E"/>
    <w:rsid w:val="00A0577F"/>
    <w:rsid w:val="00A0596A"/>
    <w:rsid w:val="00A0600A"/>
    <w:rsid w:val="00A0624E"/>
    <w:rsid w:val="00A06871"/>
    <w:rsid w:val="00A0718B"/>
    <w:rsid w:val="00A07684"/>
    <w:rsid w:val="00A0774F"/>
    <w:rsid w:val="00A0775B"/>
    <w:rsid w:val="00A07817"/>
    <w:rsid w:val="00A0784F"/>
    <w:rsid w:val="00A07E0E"/>
    <w:rsid w:val="00A10437"/>
    <w:rsid w:val="00A10445"/>
    <w:rsid w:val="00A1083D"/>
    <w:rsid w:val="00A1099C"/>
    <w:rsid w:val="00A10B6C"/>
    <w:rsid w:val="00A10BF0"/>
    <w:rsid w:val="00A10C96"/>
    <w:rsid w:val="00A10CA7"/>
    <w:rsid w:val="00A10F79"/>
    <w:rsid w:val="00A112B8"/>
    <w:rsid w:val="00A112EA"/>
    <w:rsid w:val="00A11462"/>
    <w:rsid w:val="00A1191E"/>
    <w:rsid w:val="00A11E63"/>
    <w:rsid w:val="00A11F31"/>
    <w:rsid w:val="00A1202D"/>
    <w:rsid w:val="00A12286"/>
    <w:rsid w:val="00A126B4"/>
    <w:rsid w:val="00A126EA"/>
    <w:rsid w:val="00A129EB"/>
    <w:rsid w:val="00A12A77"/>
    <w:rsid w:val="00A12C8E"/>
    <w:rsid w:val="00A12E18"/>
    <w:rsid w:val="00A12E75"/>
    <w:rsid w:val="00A13227"/>
    <w:rsid w:val="00A13319"/>
    <w:rsid w:val="00A13894"/>
    <w:rsid w:val="00A1390F"/>
    <w:rsid w:val="00A13E73"/>
    <w:rsid w:val="00A13EF4"/>
    <w:rsid w:val="00A142AE"/>
    <w:rsid w:val="00A1435F"/>
    <w:rsid w:val="00A14A65"/>
    <w:rsid w:val="00A14B3F"/>
    <w:rsid w:val="00A14B8C"/>
    <w:rsid w:val="00A14E91"/>
    <w:rsid w:val="00A14F1E"/>
    <w:rsid w:val="00A1568D"/>
    <w:rsid w:val="00A159FD"/>
    <w:rsid w:val="00A16CBB"/>
    <w:rsid w:val="00A16E45"/>
    <w:rsid w:val="00A16F4C"/>
    <w:rsid w:val="00A1719E"/>
    <w:rsid w:val="00A17236"/>
    <w:rsid w:val="00A17E0B"/>
    <w:rsid w:val="00A20188"/>
    <w:rsid w:val="00A2030E"/>
    <w:rsid w:val="00A204DE"/>
    <w:rsid w:val="00A20B3F"/>
    <w:rsid w:val="00A2102F"/>
    <w:rsid w:val="00A21094"/>
    <w:rsid w:val="00A212B5"/>
    <w:rsid w:val="00A2143E"/>
    <w:rsid w:val="00A21577"/>
    <w:rsid w:val="00A21888"/>
    <w:rsid w:val="00A21C7F"/>
    <w:rsid w:val="00A21D07"/>
    <w:rsid w:val="00A21F76"/>
    <w:rsid w:val="00A21FA4"/>
    <w:rsid w:val="00A21FC4"/>
    <w:rsid w:val="00A22223"/>
    <w:rsid w:val="00A22625"/>
    <w:rsid w:val="00A22E7F"/>
    <w:rsid w:val="00A23216"/>
    <w:rsid w:val="00A23542"/>
    <w:rsid w:val="00A23682"/>
    <w:rsid w:val="00A2392F"/>
    <w:rsid w:val="00A23F8D"/>
    <w:rsid w:val="00A240D1"/>
    <w:rsid w:val="00A2411B"/>
    <w:rsid w:val="00A247B0"/>
    <w:rsid w:val="00A24ABE"/>
    <w:rsid w:val="00A24CF5"/>
    <w:rsid w:val="00A24EF5"/>
    <w:rsid w:val="00A24FBD"/>
    <w:rsid w:val="00A2522C"/>
    <w:rsid w:val="00A259ED"/>
    <w:rsid w:val="00A25A20"/>
    <w:rsid w:val="00A25A3F"/>
    <w:rsid w:val="00A261CD"/>
    <w:rsid w:val="00A262C1"/>
    <w:rsid w:val="00A26346"/>
    <w:rsid w:val="00A26613"/>
    <w:rsid w:val="00A26736"/>
    <w:rsid w:val="00A26E0F"/>
    <w:rsid w:val="00A26F57"/>
    <w:rsid w:val="00A27463"/>
    <w:rsid w:val="00A2752A"/>
    <w:rsid w:val="00A27B29"/>
    <w:rsid w:val="00A27B4F"/>
    <w:rsid w:val="00A27ED9"/>
    <w:rsid w:val="00A27FA9"/>
    <w:rsid w:val="00A300FF"/>
    <w:rsid w:val="00A30493"/>
    <w:rsid w:val="00A3085D"/>
    <w:rsid w:val="00A30F30"/>
    <w:rsid w:val="00A31721"/>
    <w:rsid w:val="00A318F7"/>
    <w:rsid w:val="00A31AE0"/>
    <w:rsid w:val="00A31F6D"/>
    <w:rsid w:val="00A324C5"/>
    <w:rsid w:val="00A3253F"/>
    <w:rsid w:val="00A32768"/>
    <w:rsid w:val="00A32837"/>
    <w:rsid w:val="00A328DD"/>
    <w:rsid w:val="00A3315E"/>
    <w:rsid w:val="00A334EF"/>
    <w:rsid w:val="00A33663"/>
    <w:rsid w:val="00A33DAB"/>
    <w:rsid w:val="00A33DAE"/>
    <w:rsid w:val="00A33FDE"/>
    <w:rsid w:val="00A342B0"/>
    <w:rsid w:val="00A34382"/>
    <w:rsid w:val="00A3442B"/>
    <w:rsid w:val="00A351BF"/>
    <w:rsid w:val="00A352BE"/>
    <w:rsid w:val="00A356BC"/>
    <w:rsid w:val="00A35D3E"/>
    <w:rsid w:val="00A365FE"/>
    <w:rsid w:val="00A3673C"/>
    <w:rsid w:val="00A36759"/>
    <w:rsid w:val="00A36B55"/>
    <w:rsid w:val="00A36CB3"/>
    <w:rsid w:val="00A36CCD"/>
    <w:rsid w:val="00A371E7"/>
    <w:rsid w:val="00A372EA"/>
    <w:rsid w:val="00A37487"/>
    <w:rsid w:val="00A37A45"/>
    <w:rsid w:val="00A37DD8"/>
    <w:rsid w:val="00A40AEE"/>
    <w:rsid w:val="00A40B96"/>
    <w:rsid w:val="00A41209"/>
    <w:rsid w:val="00A4141F"/>
    <w:rsid w:val="00A4166A"/>
    <w:rsid w:val="00A41969"/>
    <w:rsid w:val="00A41D57"/>
    <w:rsid w:val="00A41FCD"/>
    <w:rsid w:val="00A4200C"/>
    <w:rsid w:val="00A42090"/>
    <w:rsid w:val="00A42226"/>
    <w:rsid w:val="00A422E3"/>
    <w:rsid w:val="00A42416"/>
    <w:rsid w:val="00A42838"/>
    <w:rsid w:val="00A42C6C"/>
    <w:rsid w:val="00A430FC"/>
    <w:rsid w:val="00A43193"/>
    <w:rsid w:val="00A43428"/>
    <w:rsid w:val="00A4380D"/>
    <w:rsid w:val="00A43AFB"/>
    <w:rsid w:val="00A43C25"/>
    <w:rsid w:val="00A43CB3"/>
    <w:rsid w:val="00A44118"/>
    <w:rsid w:val="00A44845"/>
    <w:rsid w:val="00A44C12"/>
    <w:rsid w:val="00A44F36"/>
    <w:rsid w:val="00A4537B"/>
    <w:rsid w:val="00A45784"/>
    <w:rsid w:val="00A45888"/>
    <w:rsid w:val="00A45976"/>
    <w:rsid w:val="00A45A0B"/>
    <w:rsid w:val="00A45E1C"/>
    <w:rsid w:val="00A46592"/>
    <w:rsid w:val="00A46A08"/>
    <w:rsid w:val="00A46CE0"/>
    <w:rsid w:val="00A4714A"/>
    <w:rsid w:val="00A472DF"/>
    <w:rsid w:val="00A47601"/>
    <w:rsid w:val="00A47795"/>
    <w:rsid w:val="00A47886"/>
    <w:rsid w:val="00A47974"/>
    <w:rsid w:val="00A4799A"/>
    <w:rsid w:val="00A47A44"/>
    <w:rsid w:val="00A47C5C"/>
    <w:rsid w:val="00A47CF2"/>
    <w:rsid w:val="00A47F0F"/>
    <w:rsid w:val="00A50640"/>
    <w:rsid w:val="00A50722"/>
    <w:rsid w:val="00A50F2F"/>
    <w:rsid w:val="00A5126A"/>
    <w:rsid w:val="00A51634"/>
    <w:rsid w:val="00A519D8"/>
    <w:rsid w:val="00A51B09"/>
    <w:rsid w:val="00A51C03"/>
    <w:rsid w:val="00A51C30"/>
    <w:rsid w:val="00A51D33"/>
    <w:rsid w:val="00A521D1"/>
    <w:rsid w:val="00A5220A"/>
    <w:rsid w:val="00A52362"/>
    <w:rsid w:val="00A52768"/>
    <w:rsid w:val="00A527F4"/>
    <w:rsid w:val="00A529EA"/>
    <w:rsid w:val="00A52A8C"/>
    <w:rsid w:val="00A52B2A"/>
    <w:rsid w:val="00A52EAF"/>
    <w:rsid w:val="00A52EEF"/>
    <w:rsid w:val="00A532B4"/>
    <w:rsid w:val="00A534F9"/>
    <w:rsid w:val="00A53516"/>
    <w:rsid w:val="00A537AB"/>
    <w:rsid w:val="00A53D7A"/>
    <w:rsid w:val="00A53F37"/>
    <w:rsid w:val="00A54342"/>
    <w:rsid w:val="00A544CC"/>
    <w:rsid w:val="00A547A4"/>
    <w:rsid w:val="00A54983"/>
    <w:rsid w:val="00A54997"/>
    <w:rsid w:val="00A54BCB"/>
    <w:rsid w:val="00A54C21"/>
    <w:rsid w:val="00A5508D"/>
    <w:rsid w:val="00A55417"/>
    <w:rsid w:val="00A55533"/>
    <w:rsid w:val="00A5582C"/>
    <w:rsid w:val="00A55D98"/>
    <w:rsid w:val="00A55FBE"/>
    <w:rsid w:val="00A56C22"/>
    <w:rsid w:val="00A5702F"/>
    <w:rsid w:val="00A57124"/>
    <w:rsid w:val="00A57689"/>
    <w:rsid w:val="00A57922"/>
    <w:rsid w:val="00A60D0B"/>
    <w:rsid w:val="00A6106C"/>
    <w:rsid w:val="00A6108B"/>
    <w:rsid w:val="00A61481"/>
    <w:rsid w:val="00A61777"/>
    <w:rsid w:val="00A617D0"/>
    <w:rsid w:val="00A61A9E"/>
    <w:rsid w:val="00A61E09"/>
    <w:rsid w:val="00A6257D"/>
    <w:rsid w:val="00A625BD"/>
    <w:rsid w:val="00A62657"/>
    <w:rsid w:val="00A632CA"/>
    <w:rsid w:val="00A632D5"/>
    <w:rsid w:val="00A63546"/>
    <w:rsid w:val="00A638ED"/>
    <w:rsid w:val="00A639FB"/>
    <w:rsid w:val="00A63B8A"/>
    <w:rsid w:val="00A64B14"/>
    <w:rsid w:val="00A64FE7"/>
    <w:rsid w:val="00A65192"/>
    <w:rsid w:val="00A65616"/>
    <w:rsid w:val="00A6587E"/>
    <w:rsid w:val="00A659F3"/>
    <w:rsid w:val="00A66006"/>
    <w:rsid w:val="00A663F8"/>
    <w:rsid w:val="00A667F2"/>
    <w:rsid w:val="00A6696C"/>
    <w:rsid w:val="00A6696F"/>
    <w:rsid w:val="00A67902"/>
    <w:rsid w:val="00A67C9B"/>
    <w:rsid w:val="00A67D9E"/>
    <w:rsid w:val="00A709EE"/>
    <w:rsid w:val="00A70B28"/>
    <w:rsid w:val="00A71055"/>
    <w:rsid w:val="00A710E8"/>
    <w:rsid w:val="00A71177"/>
    <w:rsid w:val="00A712D5"/>
    <w:rsid w:val="00A712FD"/>
    <w:rsid w:val="00A71461"/>
    <w:rsid w:val="00A7174E"/>
    <w:rsid w:val="00A71806"/>
    <w:rsid w:val="00A71933"/>
    <w:rsid w:val="00A71A29"/>
    <w:rsid w:val="00A71A92"/>
    <w:rsid w:val="00A71D90"/>
    <w:rsid w:val="00A71E8A"/>
    <w:rsid w:val="00A721F8"/>
    <w:rsid w:val="00A722C2"/>
    <w:rsid w:val="00A722F7"/>
    <w:rsid w:val="00A725A5"/>
    <w:rsid w:val="00A727F7"/>
    <w:rsid w:val="00A72BDF"/>
    <w:rsid w:val="00A73105"/>
    <w:rsid w:val="00A737B7"/>
    <w:rsid w:val="00A7388D"/>
    <w:rsid w:val="00A73D07"/>
    <w:rsid w:val="00A7403B"/>
    <w:rsid w:val="00A74999"/>
    <w:rsid w:val="00A75077"/>
    <w:rsid w:val="00A75219"/>
    <w:rsid w:val="00A753D4"/>
    <w:rsid w:val="00A755FC"/>
    <w:rsid w:val="00A75672"/>
    <w:rsid w:val="00A757FA"/>
    <w:rsid w:val="00A759D7"/>
    <w:rsid w:val="00A75F18"/>
    <w:rsid w:val="00A7651D"/>
    <w:rsid w:val="00A7693F"/>
    <w:rsid w:val="00A76BF7"/>
    <w:rsid w:val="00A76E33"/>
    <w:rsid w:val="00A76F9F"/>
    <w:rsid w:val="00A76FA1"/>
    <w:rsid w:val="00A76FB3"/>
    <w:rsid w:val="00A77020"/>
    <w:rsid w:val="00A771DE"/>
    <w:rsid w:val="00A773A1"/>
    <w:rsid w:val="00A77818"/>
    <w:rsid w:val="00A778A7"/>
    <w:rsid w:val="00A802F9"/>
    <w:rsid w:val="00A8042E"/>
    <w:rsid w:val="00A80BE8"/>
    <w:rsid w:val="00A81288"/>
    <w:rsid w:val="00A81583"/>
    <w:rsid w:val="00A81750"/>
    <w:rsid w:val="00A81877"/>
    <w:rsid w:val="00A81A00"/>
    <w:rsid w:val="00A81C4C"/>
    <w:rsid w:val="00A81E3D"/>
    <w:rsid w:val="00A8265B"/>
    <w:rsid w:val="00A82A0E"/>
    <w:rsid w:val="00A82AC2"/>
    <w:rsid w:val="00A82D32"/>
    <w:rsid w:val="00A82D41"/>
    <w:rsid w:val="00A82FC2"/>
    <w:rsid w:val="00A82FF9"/>
    <w:rsid w:val="00A832E6"/>
    <w:rsid w:val="00A83318"/>
    <w:rsid w:val="00A837A5"/>
    <w:rsid w:val="00A8388C"/>
    <w:rsid w:val="00A8394F"/>
    <w:rsid w:val="00A83C40"/>
    <w:rsid w:val="00A840FE"/>
    <w:rsid w:val="00A841DD"/>
    <w:rsid w:val="00A845B6"/>
    <w:rsid w:val="00A845C4"/>
    <w:rsid w:val="00A84CD5"/>
    <w:rsid w:val="00A85484"/>
    <w:rsid w:val="00A856C4"/>
    <w:rsid w:val="00A85A26"/>
    <w:rsid w:val="00A85D9C"/>
    <w:rsid w:val="00A85FD1"/>
    <w:rsid w:val="00A86162"/>
    <w:rsid w:val="00A8633A"/>
    <w:rsid w:val="00A865D4"/>
    <w:rsid w:val="00A86A11"/>
    <w:rsid w:val="00A86E9C"/>
    <w:rsid w:val="00A86F58"/>
    <w:rsid w:val="00A87152"/>
    <w:rsid w:val="00A877BA"/>
    <w:rsid w:val="00A877CE"/>
    <w:rsid w:val="00A900CA"/>
    <w:rsid w:val="00A90C71"/>
    <w:rsid w:val="00A90CFA"/>
    <w:rsid w:val="00A90D77"/>
    <w:rsid w:val="00A91620"/>
    <w:rsid w:val="00A91639"/>
    <w:rsid w:val="00A91B33"/>
    <w:rsid w:val="00A928E7"/>
    <w:rsid w:val="00A92CEA"/>
    <w:rsid w:val="00A939F7"/>
    <w:rsid w:val="00A93A63"/>
    <w:rsid w:val="00A93AC5"/>
    <w:rsid w:val="00A93C42"/>
    <w:rsid w:val="00A94047"/>
    <w:rsid w:val="00A943D3"/>
    <w:rsid w:val="00A947EB"/>
    <w:rsid w:val="00A947FC"/>
    <w:rsid w:val="00A954CA"/>
    <w:rsid w:val="00A9552A"/>
    <w:rsid w:val="00A95684"/>
    <w:rsid w:val="00A959C0"/>
    <w:rsid w:val="00A959CD"/>
    <w:rsid w:val="00A95CA1"/>
    <w:rsid w:val="00A95CA3"/>
    <w:rsid w:val="00A95CBC"/>
    <w:rsid w:val="00A96027"/>
    <w:rsid w:val="00A962C3"/>
    <w:rsid w:val="00A969B7"/>
    <w:rsid w:val="00A96A44"/>
    <w:rsid w:val="00A96C19"/>
    <w:rsid w:val="00A96C6A"/>
    <w:rsid w:val="00A96E16"/>
    <w:rsid w:val="00A97164"/>
    <w:rsid w:val="00A97361"/>
    <w:rsid w:val="00A9787B"/>
    <w:rsid w:val="00A97ED0"/>
    <w:rsid w:val="00AA0092"/>
    <w:rsid w:val="00AA0184"/>
    <w:rsid w:val="00AA04DD"/>
    <w:rsid w:val="00AA06DA"/>
    <w:rsid w:val="00AA09E1"/>
    <w:rsid w:val="00AA0A6D"/>
    <w:rsid w:val="00AA0AAB"/>
    <w:rsid w:val="00AA0BBB"/>
    <w:rsid w:val="00AA0E6D"/>
    <w:rsid w:val="00AA0EA2"/>
    <w:rsid w:val="00AA106A"/>
    <w:rsid w:val="00AA150C"/>
    <w:rsid w:val="00AA1B19"/>
    <w:rsid w:val="00AA1CDD"/>
    <w:rsid w:val="00AA1D47"/>
    <w:rsid w:val="00AA1F12"/>
    <w:rsid w:val="00AA1F70"/>
    <w:rsid w:val="00AA299E"/>
    <w:rsid w:val="00AA2AE3"/>
    <w:rsid w:val="00AA2B04"/>
    <w:rsid w:val="00AA3221"/>
    <w:rsid w:val="00AA37E2"/>
    <w:rsid w:val="00AA3A4C"/>
    <w:rsid w:val="00AA3A4F"/>
    <w:rsid w:val="00AA41D3"/>
    <w:rsid w:val="00AA46AA"/>
    <w:rsid w:val="00AA48CE"/>
    <w:rsid w:val="00AA4BD2"/>
    <w:rsid w:val="00AA4EE6"/>
    <w:rsid w:val="00AA50DF"/>
    <w:rsid w:val="00AA56CA"/>
    <w:rsid w:val="00AA573B"/>
    <w:rsid w:val="00AA5BD1"/>
    <w:rsid w:val="00AA5D28"/>
    <w:rsid w:val="00AA5D6B"/>
    <w:rsid w:val="00AA5E84"/>
    <w:rsid w:val="00AA5F96"/>
    <w:rsid w:val="00AA611C"/>
    <w:rsid w:val="00AA64F3"/>
    <w:rsid w:val="00AA660D"/>
    <w:rsid w:val="00AA6819"/>
    <w:rsid w:val="00AA6BE9"/>
    <w:rsid w:val="00AA6CA4"/>
    <w:rsid w:val="00AA6CFA"/>
    <w:rsid w:val="00AA6E93"/>
    <w:rsid w:val="00AA73EB"/>
    <w:rsid w:val="00AA7731"/>
    <w:rsid w:val="00AA77C9"/>
    <w:rsid w:val="00AA781A"/>
    <w:rsid w:val="00AA7AAF"/>
    <w:rsid w:val="00AA7AD8"/>
    <w:rsid w:val="00AA7BAA"/>
    <w:rsid w:val="00AB0041"/>
    <w:rsid w:val="00AB0731"/>
    <w:rsid w:val="00AB0AF2"/>
    <w:rsid w:val="00AB0EB6"/>
    <w:rsid w:val="00AB1046"/>
    <w:rsid w:val="00AB1756"/>
    <w:rsid w:val="00AB1825"/>
    <w:rsid w:val="00AB188A"/>
    <w:rsid w:val="00AB1E7A"/>
    <w:rsid w:val="00AB219B"/>
    <w:rsid w:val="00AB22ED"/>
    <w:rsid w:val="00AB2338"/>
    <w:rsid w:val="00AB244D"/>
    <w:rsid w:val="00AB278A"/>
    <w:rsid w:val="00AB28C3"/>
    <w:rsid w:val="00AB2A0F"/>
    <w:rsid w:val="00AB2EEC"/>
    <w:rsid w:val="00AB3031"/>
    <w:rsid w:val="00AB3F06"/>
    <w:rsid w:val="00AB4244"/>
    <w:rsid w:val="00AB443E"/>
    <w:rsid w:val="00AB47EF"/>
    <w:rsid w:val="00AB4969"/>
    <w:rsid w:val="00AB4ADD"/>
    <w:rsid w:val="00AB5311"/>
    <w:rsid w:val="00AB56D1"/>
    <w:rsid w:val="00AB577D"/>
    <w:rsid w:val="00AB5A84"/>
    <w:rsid w:val="00AB5D19"/>
    <w:rsid w:val="00AB5D44"/>
    <w:rsid w:val="00AB5DDA"/>
    <w:rsid w:val="00AB6056"/>
    <w:rsid w:val="00AB610E"/>
    <w:rsid w:val="00AB6233"/>
    <w:rsid w:val="00AB6497"/>
    <w:rsid w:val="00AB6976"/>
    <w:rsid w:val="00AB6FE4"/>
    <w:rsid w:val="00AB75DE"/>
    <w:rsid w:val="00AC0303"/>
    <w:rsid w:val="00AC0396"/>
    <w:rsid w:val="00AC0490"/>
    <w:rsid w:val="00AC06AC"/>
    <w:rsid w:val="00AC0785"/>
    <w:rsid w:val="00AC0A4E"/>
    <w:rsid w:val="00AC0AD0"/>
    <w:rsid w:val="00AC0B65"/>
    <w:rsid w:val="00AC0E57"/>
    <w:rsid w:val="00AC1074"/>
    <w:rsid w:val="00AC109A"/>
    <w:rsid w:val="00AC1589"/>
    <w:rsid w:val="00AC180A"/>
    <w:rsid w:val="00AC185A"/>
    <w:rsid w:val="00AC1B31"/>
    <w:rsid w:val="00AC1CC7"/>
    <w:rsid w:val="00AC1CFD"/>
    <w:rsid w:val="00AC228E"/>
    <w:rsid w:val="00AC2AA1"/>
    <w:rsid w:val="00AC3125"/>
    <w:rsid w:val="00AC3344"/>
    <w:rsid w:val="00AC35B5"/>
    <w:rsid w:val="00AC39E7"/>
    <w:rsid w:val="00AC3E1C"/>
    <w:rsid w:val="00AC3FB1"/>
    <w:rsid w:val="00AC44A8"/>
    <w:rsid w:val="00AC4BE8"/>
    <w:rsid w:val="00AC4F38"/>
    <w:rsid w:val="00AC50E7"/>
    <w:rsid w:val="00AC5121"/>
    <w:rsid w:val="00AC51BF"/>
    <w:rsid w:val="00AC53B9"/>
    <w:rsid w:val="00AC58B6"/>
    <w:rsid w:val="00AC5C76"/>
    <w:rsid w:val="00AC62E7"/>
    <w:rsid w:val="00AC66BE"/>
    <w:rsid w:val="00AC68FE"/>
    <w:rsid w:val="00AC6B76"/>
    <w:rsid w:val="00AC6E39"/>
    <w:rsid w:val="00AC75E7"/>
    <w:rsid w:val="00AC7839"/>
    <w:rsid w:val="00AC7D4E"/>
    <w:rsid w:val="00AC7E3D"/>
    <w:rsid w:val="00AC7F81"/>
    <w:rsid w:val="00AD0909"/>
    <w:rsid w:val="00AD0B3F"/>
    <w:rsid w:val="00AD0FBA"/>
    <w:rsid w:val="00AD0FBD"/>
    <w:rsid w:val="00AD11DC"/>
    <w:rsid w:val="00AD124B"/>
    <w:rsid w:val="00AD1A05"/>
    <w:rsid w:val="00AD2189"/>
    <w:rsid w:val="00AD2F3B"/>
    <w:rsid w:val="00AD318E"/>
    <w:rsid w:val="00AD3648"/>
    <w:rsid w:val="00AD3688"/>
    <w:rsid w:val="00AD390C"/>
    <w:rsid w:val="00AD3A92"/>
    <w:rsid w:val="00AD3DB7"/>
    <w:rsid w:val="00AD3DC7"/>
    <w:rsid w:val="00AD3E0A"/>
    <w:rsid w:val="00AD3F69"/>
    <w:rsid w:val="00AD445F"/>
    <w:rsid w:val="00AD477F"/>
    <w:rsid w:val="00AD4B4E"/>
    <w:rsid w:val="00AD5211"/>
    <w:rsid w:val="00AD5289"/>
    <w:rsid w:val="00AD52F1"/>
    <w:rsid w:val="00AD55F6"/>
    <w:rsid w:val="00AD56E4"/>
    <w:rsid w:val="00AD5BBD"/>
    <w:rsid w:val="00AD64A3"/>
    <w:rsid w:val="00AD65A9"/>
    <w:rsid w:val="00AD6919"/>
    <w:rsid w:val="00AD6B62"/>
    <w:rsid w:val="00AD6D9A"/>
    <w:rsid w:val="00AD7285"/>
    <w:rsid w:val="00AD73B1"/>
    <w:rsid w:val="00AD7587"/>
    <w:rsid w:val="00AD76CB"/>
    <w:rsid w:val="00AD7AC9"/>
    <w:rsid w:val="00AD7AF9"/>
    <w:rsid w:val="00AD7C43"/>
    <w:rsid w:val="00AE0509"/>
    <w:rsid w:val="00AE09DE"/>
    <w:rsid w:val="00AE0C81"/>
    <w:rsid w:val="00AE1196"/>
    <w:rsid w:val="00AE134B"/>
    <w:rsid w:val="00AE1A74"/>
    <w:rsid w:val="00AE1D2F"/>
    <w:rsid w:val="00AE20F5"/>
    <w:rsid w:val="00AE2450"/>
    <w:rsid w:val="00AE262F"/>
    <w:rsid w:val="00AE28F8"/>
    <w:rsid w:val="00AE2ABC"/>
    <w:rsid w:val="00AE2B1E"/>
    <w:rsid w:val="00AE302A"/>
    <w:rsid w:val="00AE32DA"/>
    <w:rsid w:val="00AE385C"/>
    <w:rsid w:val="00AE3C03"/>
    <w:rsid w:val="00AE3D66"/>
    <w:rsid w:val="00AE415B"/>
    <w:rsid w:val="00AE424F"/>
    <w:rsid w:val="00AE434F"/>
    <w:rsid w:val="00AE4895"/>
    <w:rsid w:val="00AE49B7"/>
    <w:rsid w:val="00AE4EEF"/>
    <w:rsid w:val="00AE570B"/>
    <w:rsid w:val="00AE6519"/>
    <w:rsid w:val="00AE67B4"/>
    <w:rsid w:val="00AE6CB2"/>
    <w:rsid w:val="00AE6FC1"/>
    <w:rsid w:val="00AE725E"/>
    <w:rsid w:val="00AE769C"/>
    <w:rsid w:val="00AE7BEA"/>
    <w:rsid w:val="00AE7D0C"/>
    <w:rsid w:val="00AE7EE7"/>
    <w:rsid w:val="00AF01BA"/>
    <w:rsid w:val="00AF01FF"/>
    <w:rsid w:val="00AF0906"/>
    <w:rsid w:val="00AF09E7"/>
    <w:rsid w:val="00AF0A80"/>
    <w:rsid w:val="00AF0AEB"/>
    <w:rsid w:val="00AF0C42"/>
    <w:rsid w:val="00AF0FF5"/>
    <w:rsid w:val="00AF1151"/>
    <w:rsid w:val="00AF119F"/>
    <w:rsid w:val="00AF1227"/>
    <w:rsid w:val="00AF14EF"/>
    <w:rsid w:val="00AF1661"/>
    <w:rsid w:val="00AF1DE2"/>
    <w:rsid w:val="00AF2355"/>
    <w:rsid w:val="00AF2635"/>
    <w:rsid w:val="00AF2B10"/>
    <w:rsid w:val="00AF2E2C"/>
    <w:rsid w:val="00AF2E58"/>
    <w:rsid w:val="00AF32D6"/>
    <w:rsid w:val="00AF38CF"/>
    <w:rsid w:val="00AF3EF9"/>
    <w:rsid w:val="00AF4179"/>
    <w:rsid w:val="00AF5429"/>
    <w:rsid w:val="00AF55EE"/>
    <w:rsid w:val="00AF56B4"/>
    <w:rsid w:val="00AF56DC"/>
    <w:rsid w:val="00AF5996"/>
    <w:rsid w:val="00AF5C48"/>
    <w:rsid w:val="00AF5EB1"/>
    <w:rsid w:val="00AF5FCC"/>
    <w:rsid w:val="00AF632B"/>
    <w:rsid w:val="00AF6D3D"/>
    <w:rsid w:val="00AF6DD4"/>
    <w:rsid w:val="00AF7006"/>
    <w:rsid w:val="00AF703E"/>
    <w:rsid w:val="00AF7078"/>
    <w:rsid w:val="00AF7155"/>
    <w:rsid w:val="00AF71C2"/>
    <w:rsid w:val="00AF7E2D"/>
    <w:rsid w:val="00B001D7"/>
    <w:rsid w:val="00B0023F"/>
    <w:rsid w:val="00B0089D"/>
    <w:rsid w:val="00B00916"/>
    <w:rsid w:val="00B00AA4"/>
    <w:rsid w:val="00B00B32"/>
    <w:rsid w:val="00B0102C"/>
    <w:rsid w:val="00B0185A"/>
    <w:rsid w:val="00B02A63"/>
    <w:rsid w:val="00B02C33"/>
    <w:rsid w:val="00B02CAC"/>
    <w:rsid w:val="00B02FFC"/>
    <w:rsid w:val="00B03361"/>
    <w:rsid w:val="00B034C6"/>
    <w:rsid w:val="00B0362A"/>
    <w:rsid w:val="00B03784"/>
    <w:rsid w:val="00B03796"/>
    <w:rsid w:val="00B038E0"/>
    <w:rsid w:val="00B03C8A"/>
    <w:rsid w:val="00B047AC"/>
    <w:rsid w:val="00B0480C"/>
    <w:rsid w:val="00B052D9"/>
    <w:rsid w:val="00B05494"/>
    <w:rsid w:val="00B05649"/>
    <w:rsid w:val="00B0570E"/>
    <w:rsid w:val="00B0573C"/>
    <w:rsid w:val="00B058D4"/>
    <w:rsid w:val="00B05A0C"/>
    <w:rsid w:val="00B06018"/>
    <w:rsid w:val="00B06107"/>
    <w:rsid w:val="00B0610E"/>
    <w:rsid w:val="00B064A4"/>
    <w:rsid w:val="00B0684D"/>
    <w:rsid w:val="00B068B5"/>
    <w:rsid w:val="00B076FD"/>
    <w:rsid w:val="00B10163"/>
    <w:rsid w:val="00B10297"/>
    <w:rsid w:val="00B10311"/>
    <w:rsid w:val="00B109E3"/>
    <w:rsid w:val="00B10A69"/>
    <w:rsid w:val="00B11127"/>
    <w:rsid w:val="00B11468"/>
    <w:rsid w:val="00B11474"/>
    <w:rsid w:val="00B11559"/>
    <w:rsid w:val="00B115DA"/>
    <w:rsid w:val="00B117AA"/>
    <w:rsid w:val="00B1215B"/>
    <w:rsid w:val="00B12255"/>
    <w:rsid w:val="00B122AD"/>
    <w:rsid w:val="00B1230B"/>
    <w:rsid w:val="00B12F0E"/>
    <w:rsid w:val="00B12FAC"/>
    <w:rsid w:val="00B13303"/>
    <w:rsid w:val="00B138A3"/>
    <w:rsid w:val="00B13A69"/>
    <w:rsid w:val="00B13F23"/>
    <w:rsid w:val="00B140EB"/>
    <w:rsid w:val="00B14137"/>
    <w:rsid w:val="00B141D2"/>
    <w:rsid w:val="00B143F7"/>
    <w:rsid w:val="00B14693"/>
    <w:rsid w:val="00B14C24"/>
    <w:rsid w:val="00B14CF8"/>
    <w:rsid w:val="00B14DE6"/>
    <w:rsid w:val="00B14E03"/>
    <w:rsid w:val="00B14E2A"/>
    <w:rsid w:val="00B14F5E"/>
    <w:rsid w:val="00B156A5"/>
    <w:rsid w:val="00B157A5"/>
    <w:rsid w:val="00B15962"/>
    <w:rsid w:val="00B15B1B"/>
    <w:rsid w:val="00B15BC9"/>
    <w:rsid w:val="00B15E08"/>
    <w:rsid w:val="00B16516"/>
    <w:rsid w:val="00B16868"/>
    <w:rsid w:val="00B16950"/>
    <w:rsid w:val="00B16BC1"/>
    <w:rsid w:val="00B1746A"/>
    <w:rsid w:val="00B17511"/>
    <w:rsid w:val="00B17734"/>
    <w:rsid w:val="00B17CA2"/>
    <w:rsid w:val="00B202A1"/>
    <w:rsid w:val="00B2048E"/>
    <w:rsid w:val="00B204C2"/>
    <w:rsid w:val="00B20AA9"/>
    <w:rsid w:val="00B216ED"/>
    <w:rsid w:val="00B219DA"/>
    <w:rsid w:val="00B219E0"/>
    <w:rsid w:val="00B2225C"/>
    <w:rsid w:val="00B22856"/>
    <w:rsid w:val="00B229D0"/>
    <w:rsid w:val="00B22B4F"/>
    <w:rsid w:val="00B23340"/>
    <w:rsid w:val="00B23554"/>
    <w:rsid w:val="00B23619"/>
    <w:rsid w:val="00B2390A"/>
    <w:rsid w:val="00B23A75"/>
    <w:rsid w:val="00B23B8D"/>
    <w:rsid w:val="00B24918"/>
    <w:rsid w:val="00B24929"/>
    <w:rsid w:val="00B24EB8"/>
    <w:rsid w:val="00B255FD"/>
    <w:rsid w:val="00B25637"/>
    <w:rsid w:val="00B25B15"/>
    <w:rsid w:val="00B25B37"/>
    <w:rsid w:val="00B25E01"/>
    <w:rsid w:val="00B260EC"/>
    <w:rsid w:val="00B2650D"/>
    <w:rsid w:val="00B269CB"/>
    <w:rsid w:val="00B26A35"/>
    <w:rsid w:val="00B26A57"/>
    <w:rsid w:val="00B27495"/>
    <w:rsid w:val="00B27598"/>
    <w:rsid w:val="00B2773D"/>
    <w:rsid w:val="00B278C2"/>
    <w:rsid w:val="00B27B1A"/>
    <w:rsid w:val="00B27E1F"/>
    <w:rsid w:val="00B3018D"/>
    <w:rsid w:val="00B303DD"/>
    <w:rsid w:val="00B30556"/>
    <w:rsid w:val="00B30685"/>
    <w:rsid w:val="00B30A33"/>
    <w:rsid w:val="00B30ECA"/>
    <w:rsid w:val="00B3130A"/>
    <w:rsid w:val="00B31526"/>
    <w:rsid w:val="00B31647"/>
    <w:rsid w:val="00B3168D"/>
    <w:rsid w:val="00B31968"/>
    <w:rsid w:val="00B31972"/>
    <w:rsid w:val="00B319F2"/>
    <w:rsid w:val="00B31BE8"/>
    <w:rsid w:val="00B31E6D"/>
    <w:rsid w:val="00B31F65"/>
    <w:rsid w:val="00B320B9"/>
    <w:rsid w:val="00B3240B"/>
    <w:rsid w:val="00B32616"/>
    <w:rsid w:val="00B327B5"/>
    <w:rsid w:val="00B32FBB"/>
    <w:rsid w:val="00B33161"/>
    <w:rsid w:val="00B33680"/>
    <w:rsid w:val="00B33AB2"/>
    <w:rsid w:val="00B33CC7"/>
    <w:rsid w:val="00B3411E"/>
    <w:rsid w:val="00B341C4"/>
    <w:rsid w:val="00B342E8"/>
    <w:rsid w:val="00B349C9"/>
    <w:rsid w:val="00B34C49"/>
    <w:rsid w:val="00B351F6"/>
    <w:rsid w:val="00B357F9"/>
    <w:rsid w:val="00B35805"/>
    <w:rsid w:val="00B35D21"/>
    <w:rsid w:val="00B36127"/>
    <w:rsid w:val="00B36160"/>
    <w:rsid w:val="00B36370"/>
    <w:rsid w:val="00B365D3"/>
    <w:rsid w:val="00B365D7"/>
    <w:rsid w:val="00B367F5"/>
    <w:rsid w:val="00B367FF"/>
    <w:rsid w:val="00B369A5"/>
    <w:rsid w:val="00B36C02"/>
    <w:rsid w:val="00B3735F"/>
    <w:rsid w:val="00B373E5"/>
    <w:rsid w:val="00B37B31"/>
    <w:rsid w:val="00B37E5B"/>
    <w:rsid w:val="00B37E6D"/>
    <w:rsid w:val="00B40218"/>
    <w:rsid w:val="00B40D20"/>
    <w:rsid w:val="00B40E0F"/>
    <w:rsid w:val="00B41254"/>
    <w:rsid w:val="00B41463"/>
    <w:rsid w:val="00B4161C"/>
    <w:rsid w:val="00B41BA7"/>
    <w:rsid w:val="00B41E4D"/>
    <w:rsid w:val="00B41E50"/>
    <w:rsid w:val="00B420F7"/>
    <w:rsid w:val="00B42101"/>
    <w:rsid w:val="00B4218C"/>
    <w:rsid w:val="00B422BC"/>
    <w:rsid w:val="00B428DC"/>
    <w:rsid w:val="00B42965"/>
    <w:rsid w:val="00B431DF"/>
    <w:rsid w:val="00B4342E"/>
    <w:rsid w:val="00B4370C"/>
    <w:rsid w:val="00B43AFA"/>
    <w:rsid w:val="00B43FB7"/>
    <w:rsid w:val="00B4423C"/>
    <w:rsid w:val="00B44755"/>
    <w:rsid w:val="00B44886"/>
    <w:rsid w:val="00B448F7"/>
    <w:rsid w:val="00B44B47"/>
    <w:rsid w:val="00B4504F"/>
    <w:rsid w:val="00B4553E"/>
    <w:rsid w:val="00B4585E"/>
    <w:rsid w:val="00B45AD2"/>
    <w:rsid w:val="00B45C88"/>
    <w:rsid w:val="00B45C98"/>
    <w:rsid w:val="00B45D58"/>
    <w:rsid w:val="00B45D87"/>
    <w:rsid w:val="00B45EFA"/>
    <w:rsid w:val="00B45EFE"/>
    <w:rsid w:val="00B46179"/>
    <w:rsid w:val="00B462E3"/>
    <w:rsid w:val="00B468F2"/>
    <w:rsid w:val="00B46D12"/>
    <w:rsid w:val="00B46E4B"/>
    <w:rsid w:val="00B472D2"/>
    <w:rsid w:val="00B476DC"/>
    <w:rsid w:val="00B47FF2"/>
    <w:rsid w:val="00B500C2"/>
    <w:rsid w:val="00B50468"/>
    <w:rsid w:val="00B50BB9"/>
    <w:rsid w:val="00B50C46"/>
    <w:rsid w:val="00B50E49"/>
    <w:rsid w:val="00B5132A"/>
    <w:rsid w:val="00B51429"/>
    <w:rsid w:val="00B51C5F"/>
    <w:rsid w:val="00B51EAE"/>
    <w:rsid w:val="00B521A8"/>
    <w:rsid w:val="00B52248"/>
    <w:rsid w:val="00B523D2"/>
    <w:rsid w:val="00B52423"/>
    <w:rsid w:val="00B528AD"/>
    <w:rsid w:val="00B529C7"/>
    <w:rsid w:val="00B52C7E"/>
    <w:rsid w:val="00B52D4E"/>
    <w:rsid w:val="00B52D80"/>
    <w:rsid w:val="00B52E46"/>
    <w:rsid w:val="00B53D32"/>
    <w:rsid w:val="00B53E7A"/>
    <w:rsid w:val="00B53ED8"/>
    <w:rsid w:val="00B542D0"/>
    <w:rsid w:val="00B54609"/>
    <w:rsid w:val="00B54C3E"/>
    <w:rsid w:val="00B54D88"/>
    <w:rsid w:val="00B54D90"/>
    <w:rsid w:val="00B55384"/>
    <w:rsid w:val="00B55A91"/>
    <w:rsid w:val="00B55E3F"/>
    <w:rsid w:val="00B55E6E"/>
    <w:rsid w:val="00B561E6"/>
    <w:rsid w:val="00B562DB"/>
    <w:rsid w:val="00B568CA"/>
    <w:rsid w:val="00B568F5"/>
    <w:rsid w:val="00B56BD7"/>
    <w:rsid w:val="00B578F1"/>
    <w:rsid w:val="00B57BAB"/>
    <w:rsid w:val="00B57BC2"/>
    <w:rsid w:val="00B57ED1"/>
    <w:rsid w:val="00B6012F"/>
    <w:rsid w:val="00B60789"/>
    <w:rsid w:val="00B608F5"/>
    <w:rsid w:val="00B60902"/>
    <w:rsid w:val="00B60AD2"/>
    <w:rsid w:val="00B60BC8"/>
    <w:rsid w:val="00B60ED2"/>
    <w:rsid w:val="00B619D3"/>
    <w:rsid w:val="00B61A5D"/>
    <w:rsid w:val="00B61ACF"/>
    <w:rsid w:val="00B61B73"/>
    <w:rsid w:val="00B61FD7"/>
    <w:rsid w:val="00B622AC"/>
    <w:rsid w:val="00B62ED3"/>
    <w:rsid w:val="00B630E0"/>
    <w:rsid w:val="00B630FE"/>
    <w:rsid w:val="00B633A9"/>
    <w:rsid w:val="00B63822"/>
    <w:rsid w:val="00B63A14"/>
    <w:rsid w:val="00B63C1C"/>
    <w:rsid w:val="00B63E71"/>
    <w:rsid w:val="00B63FB7"/>
    <w:rsid w:val="00B6413E"/>
    <w:rsid w:val="00B64336"/>
    <w:rsid w:val="00B64599"/>
    <w:rsid w:val="00B646D9"/>
    <w:rsid w:val="00B64DF5"/>
    <w:rsid w:val="00B64F7B"/>
    <w:rsid w:val="00B6521D"/>
    <w:rsid w:val="00B65243"/>
    <w:rsid w:val="00B65399"/>
    <w:rsid w:val="00B654C4"/>
    <w:rsid w:val="00B65642"/>
    <w:rsid w:val="00B6591B"/>
    <w:rsid w:val="00B65C78"/>
    <w:rsid w:val="00B660D2"/>
    <w:rsid w:val="00B660FE"/>
    <w:rsid w:val="00B661B1"/>
    <w:rsid w:val="00B66231"/>
    <w:rsid w:val="00B6645F"/>
    <w:rsid w:val="00B66551"/>
    <w:rsid w:val="00B66703"/>
    <w:rsid w:val="00B66CA2"/>
    <w:rsid w:val="00B67087"/>
    <w:rsid w:val="00B675CF"/>
    <w:rsid w:val="00B6797E"/>
    <w:rsid w:val="00B67980"/>
    <w:rsid w:val="00B67CDC"/>
    <w:rsid w:val="00B70080"/>
    <w:rsid w:val="00B70245"/>
    <w:rsid w:val="00B703CA"/>
    <w:rsid w:val="00B70520"/>
    <w:rsid w:val="00B705FD"/>
    <w:rsid w:val="00B7090A"/>
    <w:rsid w:val="00B70A83"/>
    <w:rsid w:val="00B70C64"/>
    <w:rsid w:val="00B70C8C"/>
    <w:rsid w:val="00B70D09"/>
    <w:rsid w:val="00B71177"/>
    <w:rsid w:val="00B7195E"/>
    <w:rsid w:val="00B71D29"/>
    <w:rsid w:val="00B71FDA"/>
    <w:rsid w:val="00B72334"/>
    <w:rsid w:val="00B72DAC"/>
    <w:rsid w:val="00B72FAF"/>
    <w:rsid w:val="00B730C7"/>
    <w:rsid w:val="00B7343D"/>
    <w:rsid w:val="00B73456"/>
    <w:rsid w:val="00B7365E"/>
    <w:rsid w:val="00B7397E"/>
    <w:rsid w:val="00B74119"/>
    <w:rsid w:val="00B74389"/>
    <w:rsid w:val="00B7553B"/>
    <w:rsid w:val="00B75B5D"/>
    <w:rsid w:val="00B75C20"/>
    <w:rsid w:val="00B75C60"/>
    <w:rsid w:val="00B7614A"/>
    <w:rsid w:val="00B7641D"/>
    <w:rsid w:val="00B76525"/>
    <w:rsid w:val="00B765CA"/>
    <w:rsid w:val="00B76614"/>
    <w:rsid w:val="00B7663D"/>
    <w:rsid w:val="00B7675C"/>
    <w:rsid w:val="00B76BE2"/>
    <w:rsid w:val="00B76EC5"/>
    <w:rsid w:val="00B76FEB"/>
    <w:rsid w:val="00B77091"/>
    <w:rsid w:val="00B774F3"/>
    <w:rsid w:val="00B77563"/>
    <w:rsid w:val="00B7771B"/>
    <w:rsid w:val="00B77909"/>
    <w:rsid w:val="00B77A6B"/>
    <w:rsid w:val="00B8024B"/>
    <w:rsid w:val="00B807DF"/>
    <w:rsid w:val="00B8100C"/>
    <w:rsid w:val="00B81178"/>
    <w:rsid w:val="00B81306"/>
    <w:rsid w:val="00B8196C"/>
    <w:rsid w:val="00B81A26"/>
    <w:rsid w:val="00B81C16"/>
    <w:rsid w:val="00B81E4B"/>
    <w:rsid w:val="00B81EAA"/>
    <w:rsid w:val="00B8266B"/>
    <w:rsid w:val="00B828B7"/>
    <w:rsid w:val="00B82A8B"/>
    <w:rsid w:val="00B82F9B"/>
    <w:rsid w:val="00B835C9"/>
    <w:rsid w:val="00B83AEB"/>
    <w:rsid w:val="00B8407A"/>
    <w:rsid w:val="00B84335"/>
    <w:rsid w:val="00B8437F"/>
    <w:rsid w:val="00B848D9"/>
    <w:rsid w:val="00B84E78"/>
    <w:rsid w:val="00B853DC"/>
    <w:rsid w:val="00B85534"/>
    <w:rsid w:val="00B8596A"/>
    <w:rsid w:val="00B85A80"/>
    <w:rsid w:val="00B85D6E"/>
    <w:rsid w:val="00B85E53"/>
    <w:rsid w:val="00B85EAE"/>
    <w:rsid w:val="00B86616"/>
    <w:rsid w:val="00B867A9"/>
    <w:rsid w:val="00B86A97"/>
    <w:rsid w:val="00B86BA1"/>
    <w:rsid w:val="00B870D7"/>
    <w:rsid w:val="00B9020C"/>
    <w:rsid w:val="00B9042B"/>
    <w:rsid w:val="00B90464"/>
    <w:rsid w:val="00B90753"/>
    <w:rsid w:val="00B90812"/>
    <w:rsid w:val="00B90923"/>
    <w:rsid w:val="00B9094D"/>
    <w:rsid w:val="00B90B0B"/>
    <w:rsid w:val="00B90D14"/>
    <w:rsid w:val="00B9124B"/>
    <w:rsid w:val="00B91B8B"/>
    <w:rsid w:val="00B91D5D"/>
    <w:rsid w:val="00B91F19"/>
    <w:rsid w:val="00B92067"/>
    <w:rsid w:val="00B9212F"/>
    <w:rsid w:val="00B9223B"/>
    <w:rsid w:val="00B9257A"/>
    <w:rsid w:val="00B9287C"/>
    <w:rsid w:val="00B92A26"/>
    <w:rsid w:val="00B92D6C"/>
    <w:rsid w:val="00B93283"/>
    <w:rsid w:val="00B936D7"/>
    <w:rsid w:val="00B93743"/>
    <w:rsid w:val="00B9382D"/>
    <w:rsid w:val="00B9395F"/>
    <w:rsid w:val="00B93CA4"/>
    <w:rsid w:val="00B93EA6"/>
    <w:rsid w:val="00B93ECB"/>
    <w:rsid w:val="00B9429A"/>
    <w:rsid w:val="00B9464D"/>
    <w:rsid w:val="00B948F3"/>
    <w:rsid w:val="00B94A38"/>
    <w:rsid w:val="00B94B50"/>
    <w:rsid w:val="00B94D1B"/>
    <w:rsid w:val="00B94D24"/>
    <w:rsid w:val="00B94D87"/>
    <w:rsid w:val="00B94E34"/>
    <w:rsid w:val="00B94FFA"/>
    <w:rsid w:val="00B955C7"/>
    <w:rsid w:val="00B9576E"/>
    <w:rsid w:val="00B95893"/>
    <w:rsid w:val="00B95BBB"/>
    <w:rsid w:val="00B95C4B"/>
    <w:rsid w:val="00B96010"/>
    <w:rsid w:val="00B96482"/>
    <w:rsid w:val="00B966CC"/>
    <w:rsid w:val="00B9694F"/>
    <w:rsid w:val="00B96E10"/>
    <w:rsid w:val="00B97223"/>
    <w:rsid w:val="00B973EA"/>
    <w:rsid w:val="00B97723"/>
    <w:rsid w:val="00B979F5"/>
    <w:rsid w:val="00BA031E"/>
    <w:rsid w:val="00BA072B"/>
    <w:rsid w:val="00BA0837"/>
    <w:rsid w:val="00BA0A53"/>
    <w:rsid w:val="00BA0D4D"/>
    <w:rsid w:val="00BA106B"/>
    <w:rsid w:val="00BA1139"/>
    <w:rsid w:val="00BA1665"/>
    <w:rsid w:val="00BA16C9"/>
    <w:rsid w:val="00BA1DDB"/>
    <w:rsid w:val="00BA2293"/>
    <w:rsid w:val="00BA2A26"/>
    <w:rsid w:val="00BA2A93"/>
    <w:rsid w:val="00BA3009"/>
    <w:rsid w:val="00BA30FE"/>
    <w:rsid w:val="00BA311E"/>
    <w:rsid w:val="00BA3420"/>
    <w:rsid w:val="00BA3B0D"/>
    <w:rsid w:val="00BA3B69"/>
    <w:rsid w:val="00BA415F"/>
    <w:rsid w:val="00BA4338"/>
    <w:rsid w:val="00BA474A"/>
    <w:rsid w:val="00BA4756"/>
    <w:rsid w:val="00BA4784"/>
    <w:rsid w:val="00BA4BC6"/>
    <w:rsid w:val="00BA4FF1"/>
    <w:rsid w:val="00BA53B5"/>
    <w:rsid w:val="00BA556B"/>
    <w:rsid w:val="00BA571F"/>
    <w:rsid w:val="00BA5773"/>
    <w:rsid w:val="00BA5B42"/>
    <w:rsid w:val="00BA68AD"/>
    <w:rsid w:val="00BA68F5"/>
    <w:rsid w:val="00BA6CC4"/>
    <w:rsid w:val="00BA6E6A"/>
    <w:rsid w:val="00BA703C"/>
    <w:rsid w:val="00BA7579"/>
    <w:rsid w:val="00BA75D9"/>
    <w:rsid w:val="00BA78F3"/>
    <w:rsid w:val="00BA7A70"/>
    <w:rsid w:val="00BB0200"/>
    <w:rsid w:val="00BB05AD"/>
    <w:rsid w:val="00BB0643"/>
    <w:rsid w:val="00BB077E"/>
    <w:rsid w:val="00BB0DDC"/>
    <w:rsid w:val="00BB19D0"/>
    <w:rsid w:val="00BB1CB1"/>
    <w:rsid w:val="00BB1CD8"/>
    <w:rsid w:val="00BB243F"/>
    <w:rsid w:val="00BB2898"/>
    <w:rsid w:val="00BB2D2E"/>
    <w:rsid w:val="00BB33AD"/>
    <w:rsid w:val="00BB364F"/>
    <w:rsid w:val="00BB365A"/>
    <w:rsid w:val="00BB3A4E"/>
    <w:rsid w:val="00BB3B7C"/>
    <w:rsid w:val="00BB3C18"/>
    <w:rsid w:val="00BB3EF8"/>
    <w:rsid w:val="00BB42E4"/>
    <w:rsid w:val="00BB44A7"/>
    <w:rsid w:val="00BB4669"/>
    <w:rsid w:val="00BB4968"/>
    <w:rsid w:val="00BB4A51"/>
    <w:rsid w:val="00BB4AA1"/>
    <w:rsid w:val="00BB4D22"/>
    <w:rsid w:val="00BB4FD4"/>
    <w:rsid w:val="00BB51B0"/>
    <w:rsid w:val="00BB51F1"/>
    <w:rsid w:val="00BB52A1"/>
    <w:rsid w:val="00BB544C"/>
    <w:rsid w:val="00BB5818"/>
    <w:rsid w:val="00BB6273"/>
    <w:rsid w:val="00BB6282"/>
    <w:rsid w:val="00BB657F"/>
    <w:rsid w:val="00BB681D"/>
    <w:rsid w:val="00BB6B6E"/>
    <w:rsid w:val="00BB6BC4"/>
    <w:rsid w:val="00BB6CBA"/>
    <w:rsid w:val="00BB6CDC"/>
    <w:rsid w:val="00BB6EFA"/>
    <w:rsid w:val="00BB70AD"/>
    <w:rsid w:val="00BB74BB"/>
    <w:rsid w:val="00BB75E2"/>
    <w:rsid w:val="00BB774F"/>
    <w:rsid w:val="00BB7991"/>
    <w:rsid w:val="00BB79FA"/>
    <w:rsid w:val="00BB7D12"/>
    <w:rsid w:val="00BC02A8"/>
    <w:rsid w:val="00BC0AEE"/>
    <w:rsid w:val="00BC0C73"/>
    <w:rsid w:val="00BC0DBA"/>
    <w:rsid w:val="00BC1230"/>
    <w:rsid w:val="00BC12AE"/>
    <w:rsid w:val="00BC1745"/>
    <w:rsid w:val="00BC1874"/>
    <w:rsid w:val="00BC193E"/>
    <w:rsid w:val="00BC1F93"/>
    <w:rsid w:val="00BC2180"/>
    <w:rsid w:val="00BC223E"/>
    <w:rsid w:val="00BC2299"/>
    <w:rsid w:val="00BC2723"/>
    <w:rsid w:val="00BC282F"/>
    <w:rsid w:val="00BC2C33"/>
    <w:rsid w:val="00BC2CBB"/>
    <w:rsid w:val="00BC2E76"/>
    <w:rsid w:val="00BC2F90"/>
    <w:rsid w:val="00BC34CB"/>
    <w:rsid w:val="00BC3693"/>
    <w:rsid w:val="00BC3731"/>
    <w:rsid w:val="00BC3BDF"/>
    <w:rsid w:val="00BC3C32"/>
    <w:rsid w:val="00BC3D3A"/>
    <w:rsid w:val="00BC4052"/>
    <w:rsid w:val="00BC4569"/>
    <w:rsid w:val="00BC470B"/>
    <w:rsid w:val="00BC4BEA"/>
    <w:rsid w:val="00BC4C39"/>
    <w:rsid w:val="00BC4C42"/>
    <w:rsid w:val="00BC4E28"/>
    <w:rsid w:val="00BC502F"/>
    <w:rsid w:val="00BC5175"/>
    <w:rsid w:val="00BC568F"/>
    <w:rsid w:val="00BC57C6"/>
    <w:rsid w:val="00BC6924"/>
    <w:rsid w:val="00BC6C77"/>
    <w:rsid w:val="00BC703E"/>
    <w:rsid w:val="00BC7100"/>
    <w:rsid w:val="00BC718A"/>
    <w:rsid w:val="00BC77E9"/>
    <w:rsid w:val="00BC7A58"/>
    <w:rsid w:val="00BC7E2B"/>
    <w:rsid w:val="00BD0296"/>
    <w:rsid w:val="00BD07E1"/>
    <w:rsid w:val="00BD0BB6"/>
    <w:rsid w:val="00BD0BC4"/>
    <w:rsid w:val="00BD0C1A"/>
    <w:rsid w:val="00BD0D84"/>
    <w:rsid w:val="00BD0FAA"/>
    <w:rsid w:val="00BD11E9"/>
    <w:rsid w:val="00BD1914"/>
    <w:rsid w:val="00BD1FA6"/>
    <w:rsid w:val="00BD22AF"/>
    <w:rsid w:val="00BD2332"/>
    <w:rsid w:val="00BD2B80"/>
    <w:rsid w:val="00BD2FE6"/>
    <w:rsid w:val="00BD323F"/>
    <w:rsid w:val="00BD35E4"/>
    <w:rsid w:val="00BD3645"/>
    <w:rsid w:val="00BD36CF"/>
    <w:rsid w:val="00BD36E0"/>
    <w:rsid w:val="00BD3DCA"/>
    <w:rsid w:val="00BD44B3"/>
    <w:rsid w:val="00BD44F1"/>
    <w:rsid w:val="00BD45EA"/>
    <w:rsid w:val="00BD4863"/>
    <w:rsid w:val="00BD4A05"/>
    <w:rsid w:val="00BD4C8D"/>
    <w:rsid w:val="00BD4D9E"/>
    <w:rsid w:val="00BD4F83"/>
    <w:rsid w:val="00BD519D"/>
    <w:rsid w:val="00BD5580"/>
    <w:rsid w:val="00BD568B"/>
    <w:rsid w:val="00BD5761"/>
    <w:rsid w:val="00BD5BA6"/>
    <w:rsid w:val="00BD5C8C"/>
    <w:rsid w:val="00BD6224"/>
    <w:rsid w:val="00BD625E"/>
    <w:rsid w:val="00BD627B"/>
    <w:rsid w:val="00BD6578"/>
    <w:rsid w:val="00BD6ED3"/>
    <w:rsid w:val="00BD6F23"/>
    <w:rsid w:val="00BD6F9C"/>
    <w:rsid w:val="00BD73B9"/>
    <w:rsid w:val="00BD7974"/>
    <w:rsid w:val="00BD7BF3"/>
    <w:rsid w:val="00BE079C"/>
    <w:rsid w:val="00BE099E"/>
    <w:rsid w:val="00BE09B3"/>
    <w:rsid w:val="00BE0F0F"/>
    <w:rsid w:val="00BE1374"/>
    <w:rsid w:val="00BE1415"/>
    <w:rsid w:val="00BE148F"/>
    <w:rsid w:val="00BE159A"/>
    <w:rsid w:val="00BE19A8"/>
    <w:rsid w:val="00BE1A9E"/>
    <w:rsid w:val="00BE1B75"/>
    <w:rsid w:val="00BE1EBF"/>
    <w:rsid w:val="00BE2614"/>
    <w:rsid w:val="00BE286C"/>
    <w:rsid w:val="00BE2CA8"/>
    <w:rsid w:val="00BE2CAA"/>
    <w:rsid w:val="00BE33F3"/>
    <w:rsid w:val="00BE36B2"/>
    <w:rsid w:val="00BE3B9F"/>
    <w:rsid w:val="00BE4022"/>
    <w:rsid w:val="00BE42A5"/>
    <w:rsid w:val="00BE4661"/>
    <w:rsid w:val="00BE4922"/>
    <w:rsid w:val="00BE4D5F"/>
    <w:rsid w:val="00BE4FAA"/>
    <w:rsid w:val="00BE51B5"/>
    <w:rsid w:val="00BE522C"/>
    <w:rsid w:val="00BE53B6"/>
    <w:rsid w:val="00BE578F"/>
    <w:rsid w:val="00BE595D"/>
    <w:rsid w:val="00BE5A7C"/>
    <w:rsid w:val="00BE5B20"/>
    <w:rsid w:val="00BE5C89"/>
    <w:rsid w:val="00BE5D4A"/>
    <w:rsid w:val="00BE5D8B"/>
    <w:rsid w:val="00BE5FFA"/>
    <w:rsid w:val="00BE60C2"/>
    <w:rsid w:val="00BE6293"/>
    <w:rsid w:val="00BE7448"/>
    <w:rsid w:val="00BF0216"/>
    <w:rsid w:val="00BF0324"/>
    <w:rsid w:val="00BF07E2"/>
    <w:rsid w:val="00BF08B3"/>
    <w:rsid w:val="00BF0D92"/>
    <w:rsid w:val="00BF0F87"/>
    <w:rsid w:val="00BF1137"/>
    <w:rsid w:val="00BF19E8"/>
    <w:rsid w:val="00BF19FC"/>
    <w:rsid w:val="00BF1B50"/>
    <w:rsid w:val="00BF2223"/>
    <w:rsid w:val="00BF2475"/>
    <w:rsid w:val="00BF2675"/>
    <w:rsid w:val="00BF2B29"/>
    <w:rsid w:val="00BF2BB6"/>
    <w:rsid w:val="00BF305A"/>
    <w:rsid w:val="00BF33ED"/>
    <w:rsid w:val="00BF354C"/>
    <w:rsid w:val="00BF3649"/>
    <w:rsid w:val="00BF39F6"/>
    <w:rsid w:val="00BF3B66"/>
    <w:rsid w:val="00BF3C06"/>
    <w:rsid w:val="00BF3F5F"/>
    <w:rsid w:val="00BF4423"/>
    <w:rsid w:val="00BF453F"/>
    <w:rsid w:val="00BF494E"/>
    <w:rsid w:val="00BF4B2B"/>
    <w:rsid w:val="00BF4B83"/>
    <w:rsid w:val="00BF4E5A"/>
    <w:rsid w:val="00BF4F99"/>
    <w:rsid w:val="00BF522F"/>
    <w:rsid w:val="00BF565F"/>
    <w:rsid w:val="00BF57A1"/>
    <w:rsid w:val="00BF5861"/>
    <w:rsid w:val="00BF58DB"/>
    <w:rsid w:val="00BF5D26"/>
    <w:rsid w:val="00BF5D34"/>
    <w:rsid w:val="00BF64C0"/>
    <w:rsid w:val="00BF68B9"/>
    <w:rsid w:val="00BF6E11"/>
    <w:rsid w:val="00BF6F83"/>
    <w:rsid w:val="00BF7360"/>
    <w:rsid w:val="00BF74BD"/>
    <w:rsid w:val="00BF7983"/>
    <w:rsid w:val="00BF7A1D"/>
    <w:rsid w:val="00BF7BC0"/>
    <w:rsid w:val="00BF7E6D"/>
    <w:rsid w:val="00C0003A"/>
    <w:rsid w:val="00C00B75"/>
    <w:rsid w:val="00C00BA8"/>
    <w:rsid w:val="00C00F42"/>
    <w:rsid w:val="00C0107A"/>
    <w:rsid w:val="00C010BE"/>
    <w:rsid w:val="00C01120"/>
    <w:rsid w:val="00C011B7"/>
    <w:rsid w:val="00C012BD"/>
    <w:rsid w:val="00C01489"/>
    <w:rsid w:val="00C014A4"/>
    <w:rsid w:val="00C0162A"/>
    <w:rsid w:val="00C01707"/>
    <w:rsid w:val="00C01DA1"/>
    <w:rsid w:val="00C01E47"/>
    <w:rsid w:val="00C022D6"/>
    <w:rsid w:val="00C02666"/>
    <w:rsid w:val="00C02679"/>
    <w:rsid w:val="00C02A43"/>
    <w:rsid w:val="00C02CFD"/>
    <w:rsid w:val="00C02E6A"/>
    <w:rsid w:val="00C02EED"/>
    <w:rsid w:val="00C0357A"/>
    <w:rsid w:val="00C03973"/>
    <w:rsid w:val="00C03B06"/>
    <w:rsid w:val="00C03C50"/>
    <w:rsid w:val="00C03DAE"/>
    <w:rsid w:val="00C03F84"/>
    <w:rsid w:val="00C04010"/>
    <w:rsid w:val="00C040E6"/>
    <w:rsid w:val="00C0470F"/>
    <w:rsid w:val="00C048AF"/>
    <w:rsid w:val="00C04DDC"/>
    <w:rsid w:val="00C04E5C"/>
    <w:rsid w:val="00C05611"/>
    <w:rsid w:val="00C06086"/>
    <w:rsid w:val="00C06FFF"/>
    <w:rsid w:val="00C07064"/>
    <w:rsid w:val="00C07514"/>
    <w:rsid w:val="00C07801"/>
    <w:rsid w:val="00C079B7"/>
    <w:rsid w:val="00C07B2F"/>
    <w:rsid w:val="00C07CD0"/>
    <w:rsid w:val="00C07CFF"/>
    <w:rsid w:val="00C07D16"/>
    <w:rsid w:val="00C07D7C"/>
    <w:rsid w:val="00C10042"/>
    <w:rsid w:val="00C1023E"/>
    <w:rsid w:val="00C10453"/>
    <w:rsid w:val="00C10473"/>
    <w:rsid w:val="00C10797"/>
    <w:rsid w:val="00C107AC"/>
    <w:rsid w:val="00C10842"/>
    <w:rsid w:val="00C10CE9"/>
    <w:rsid w:val="00C10CEC"/>
    <w:rsid w:val="00C10DCC"/>
    <w:rsid w:val="00C111CE"/>
    <w:rsid w:val="00C1135C"/>
    <w:rsid w:val="00C11C1C"/>
    <w:rsid w:val="00C1209D"/>
    <w:rsid w:val="00C120BE"/>
    <w:rsid w:val="00C12287"/>
    <w:rsid w:val="00C123E2"/>
    <w:rsid w:val="00C126C7"/>
    <w:rsid w:val="00C1293E"/>
    <w:rsid w:val="00C12B3F"/>
    <w:rsid w:val="00C12F2F"/>
    <w:rsid w:val="00C133BB"/>
    <w:rsid w:val="00C13579"/>
    <w:rsid w:val="00C13639"/>
    <w:rsid w:val="00C138D6"/>
    <w:rsid w:val="00C139AE"/>
    <w:rsid w:val="00C13E7B"/>
    <w:rsid w:val="00C13EDE"/>
    <w:rsid w:val="00C142A2"/>
    <w:rsid w:val="00C14820"/>
    <w:rsid w:val="00C1485A"/>
    <w:rsid w:val="00C14A47"/>
    <w:rsid w:val="00C14B64"/>
    <w:rsid w:val="00C14F12"/>
    <w:rsid w:val="00C15288"/>
    <w:rsid w:val="00C158C5"/>
    <w:rsid w:val="00C15EDB"/>
    <w:rsid w:val="00C16320"/>
    <w:rsid w:val="00C16633"/>
    <w:rsid w:val="00C167CB"/>
    <w:rsid w:val="00C167E1"/>
    <w:rsid w:val="00C1694D"/>
    <w:rsid w:val="00C16B6A"/>
    <w:rsid w:val="00C1766D"/>
    <w:rsid w:val="00C179B1"/>
    <w:rsid w:val="00C17C66"/>
    <w:rsid w:val="00C17DC6"/>
    <w:rsid w:val="00C20345"/>
    <w:rsid w:val="00C20621"/>
    <w:rsid w:val="00C2086B"/>
    <w:rsid w:val="00C20D21"/>
    <w:rsid w:val="00C20D72"/>
    <w:rsid w:val="00C20DEC"/>
    <w:rsid w:val="00C20FC2"/>
    <w:rsid w:val="00C213F9"/>
    <w:rsid w:val="00C21655"/>
    <w:rsid w:val="00C21679"/>
    <w:rsid w:val="00C218E5"/>
    <w:rsid w:val="00C21EFB"/>
    <w:rsid w:val="00C21F59"/>
    <w:rsid w:val="00C21FD8"/>
    <w:rsid w:val="00C2200F"/>
    <w:rsid w:val="00C2239B"/>
    <w:rsid w:val="00C227B4"/>
    <w:rsid w:val="00C2290D"/>
    <w:rsid w:val="00C22C68"/>
    <w:rsid w:val="00C22E2C"/>
    <w:rsid w:val="00C22F3E"/>
    <w:rsid w:val="00C2329D"/>
    <w:rsid w:val="00C23316"/>
    <w:rsid w:val="00C23373"/>
    <w:rsid w:val="00C239BF"/>
    <w:rsid w:val="00C23DDD"/>
    <w:rsid w:val="00C2403C"/>
    <w:rsid w:val="00C241FD"/>
    <w:rsid w:val="00C2435F"/>
    <w:rsid w:val="00C2445F"/>
    <w:rsid w:val="00C2480D"/>
    <w:rsid w:val="00C248F9"/>
    <w:rsid w:val="00C24ABE"/>
    <w:rsid w:val="00C24DC2"/>
    <w:rsid w:val="00C24F36"/>
    <w:rsid w:val="00C253DC"/>
    <w:rsid w:val="00C25474"/>
    <w:rsid w:val="00C25607"/>
    <w:rsid w:val="00C257F2"/>
    <w:rsid w:val="00C25BF5"/>
    <w:rsid w:val="00C25C0E"/>
    <w:rsid w:val="00C25F16"/>
    <w:rsid w:val="00C2606C"/>
    <w:rsid w:val="00C2637C"/>
    <w:rsid w:val="00C267C3"/>
    <w:rsid w:val="00C26982"/>
    <w:rsid w:val="00C271BD"/>
    <w:rsid w:val="00C27699"/>
    <w:rsid w:val="00C2779C"/>
    <w:rsid w:val="00C27B9A"/>
    <w:rsid w:val="00C27C9F"/>
    <w:rsid w:val="00C27F9D"/>
    <w:rsid w:val="00C27FD9"/>
    <w:rsid w:val="00C300D7"/>
    <w:rsid w:val="00C30365"/>
    <w:rsid w:val="00C30608"/>
    <w:rsid w:val="00C3066B"/>
    <w:rsid w:val="00C30A77"/>
    <w:rsid w:val="00C30AE1"/>
    <w:rsid w:val="00C30BF4"/>
    <w:rsid w:val="00C30C84"/>
    <w:rsid w:val="00C31007"/>
    <w:rsid w:val="00C31380"/>
    <w:rsid w:val="00C3145A"/>
    <w:rsid w:val="00C315C0"/>
    <w:rsid w:val="00C3162F"/>
    <w:rsid w:val="00C31F3E"/>
    <w:rsid w:val="00C32197"/>
    <w:rsid w:val="00C3243E"/>
    <w:rsid w:val="00C32464"/>
    <w:rsid w:val="00C326FA"/>
    <w:rsid w:val="00C328CF"/>
    <w:rsid w:val="00C3309E"/>
    <w:rsid w:val="00C3348C"/>
    <w:rsid w:val="00C339BF"/>
    <w:rsid w:val="00C33D6C"/>
    <w:rsid w:val="00C340C9"/>
    <w:rsid w:val="00C348E3"/>
    <w:rsid w:val="00C348FF"/>
    <w:rsid w:val="00C34D04"/>
    <w:rsid w:val="00C35264"/>
    <w:rsid w:val="00C35321"/>
    <w:rsid w:val="00C357E3"/>
    <w:rsid w:val="00C3608E"/>
    <w:rsid w:val="00C363BE"/>
    <w:rsid w:val="00C36759"/>
    <w:rsid w:val="00C36C59"/>
    <w:rsid w:val="00C36F45"/>
    <w:rsid w:val="00C37475"/>
    <w:rsid w:val="00C3751C"/>
    <w:rsid w:val="00C37615"/>
    <w:rsid w:val="00C37AEE"/>
    <w:rsid w:val="00C37BEF"/>
    <w:rsid w:val="00C37C4C"/>
    <w:rsid w:val="00C37D53"/>
    <w:rsid w:val="00C405C6"/>
    <w:rsid w:val="00C405C7"/>
    <w:rsid w:val="00C40616"/>
    <w:rsid w:val="00C4082C"/>
    <w:rsid w:val="00C40D3C"/>
    <w:rsid w:val="00C4117E"/>
    <w:rsid w:val="00C41461"/>
    <w:rsid w:val="00C41F85"/>
    <w:rsid w:val="00C4246F"/>
    <w:rsid w:val="00C42500"/>
    <w:rsid w:val="00C42EA2"/>
    <w:rsid w:val="00C42F12"/>
    <w:rsid w:val="00C435BF"/>
    <w:rsid w:val="00C4381D"/>
    <w:rsid w:val="00C4386D"/>
    <w:rsid w:val="00C44237"/>
    <w:rsid w:val="00C44CE9"/>
    <w:rsid w:val="00C44DB8"/>
    <w:rsid w:val="00C44EDD"/>
    <w:rsid w:val="00C451D6"/>
    <w:rsid w:val="00C45347"/>
    <w:rsid w:val="00C45371"/>
    <w:rsid w:val="00C456FC"/>
    <w:rsid w:val="00C4586C"/>
    <w:rsid w:val="00C459FE"/>
    <w:rsid w:val="00C461AF"/>
    <w:rsid w:val="00C464EC"/>
    <w:rsid w:val="00C46BB8"/>
    <w:rsid w:val="00C46D97"/>
    <w:rsid w:val="00C46EC4"/>
    <w:rsid w:val="00C46F00"/>
    <w:rsid w:val="00C470A7"/>
    <w:rsid w:val="00C472A3"/>
    <w:rsid w:val="00C47A3D"/>
    <w:rsid w:val="00C47BB6"/>
    <w:rsid w:val="00C47C8F"/>
    <w:rsid w:val="00C47EC0"/>
    <w:rsid w:val="00C50175"/>
    <w:rsid w:val="00C50412"/>
    <w:rsid w:val="00C505CA"/>
    <w:rsid w:val="00C5117E"/>
    <w:rsid w:val="00C512CC"/>
    <w:rsid w:val="00C514C0"/>
    <w:rsid w:val="00C515CC"/>
    <w:rsid w:val="00C51648"/>
    <w:rsid w:val="00C5165E"/>
    <w:rsid w:val="00C51737"/>
    <w:rsid w:val="00C5182A"/>
    <w:rsid w:val="00C5187E"/>
    <w:rsid w:val="00C51C26"/>
    <w:rsid w:val="00C51D28"/>
    <w:rsid w:val="00C5293F"/>
    <w:rsid w:val="00C5317B"/>
    <w:rsid w:val="00C53759"/>
    <w:rsid w:val="00C53B5A"/>
    <w:rsid w:val="00C53D09"/>
    <w:rsid w:val="00C5433F"/>
    <w:rsid w:val="00C544DC"/>
    <w:rsid w:val="00C54652"/>
    <w:rsid w:val="00C54E9D"/>
    <w:rsid w:val="00C5506A"/>
    <w:rsid w:val="00C554A0"/>
    <w:rsid w:val="00C5553D"/>
    <w:rsid w:val="00C55611"/>
    <w:rsid w:val="00C559E7"/>
    <w:rsid w:val="00C55B41"/>
    <w:rsid w:val="00C56150"/>
    <w:rsid w:val="00C56219"/>
    <w:rsid w:val="00C56557"/>
    <w:rsid w:val="00C57330"/>
    <w:rsid w:val="00C573BA"/>
    <w:rsid w:val="00C57432"/>
    <w:rsid w:val="00C574DD"/>
    <w:rsid w:val="00C57693"/>
    <w:rsid w:val="00C577F5"/>
    <w:rsid w:val="00C57BA5"/>
    <w:rsid w:val="00C57C64"/>
    <w:rsid w:val="00C57F03"/>
    <w:rsid w:val="00C60007"/>
    <w:rsid w:val="00C6037C"/>
    <w:rsid w:val="00C603C1"/>
    <w:rsid w:val="00C60B53"/>
    <w:rsid w:val="00C60B77"/>
    <w:rsid w:val="00C60B84"/>
    <w:rsid w:val="00C60B8F"/>
    <w:rsid w:val="00C60CF5"/>
    <w:rsid w:val="00C611F6"/>
    <w:rsid w:val="00C6197D"/>
    <w:rsid w:val="00C61BA2"/>
    <w:rsid w:val="00C61C6F"/>
    <w:rsid w:val="00C6240D"/>
    <w:rsid w:val="00C62803"/>
    <w:rsid w:val="00C62965"/>
    <w:rsid w:val="00C62CB1"/>
    <w:rsid w:val="00C62DF4"/>
    <w:rsid w:val="00C630A4"/>
    <w:rsid w:val="00C63E00"/>
    <w:rsid w:val="00C64012"/>
    <w:rsid w:val="00C64AE1"/>
    <w:rsid w:val="00C6585B"/>
    <w:rsid w:val="00C658AD"/>
    <w:rsid w:val="00C65A6B"/>
    <w:rsid w:val="00C65E15"/>
    <w:rsid w:val="00C6649C"/>
    <w:rsid w:val="00C66A92"/>
    <w:rsid w:val="00C6759A"/>
    <w:rsid w:val="00C676C9"/>
    <w:rsid w:val="00C677F8"/>
    <w:rsid w:val="00C67869"/>
    <w:rsid w:val="00C700B3"/>
    <w:rsid w:val="00C70133"/>
    <w:rsid w:val="00C70451"/>
    <w:rsid w:val="00C708B9"/>
    <w:rsid w:val="00C70A02"/>
    <w:rsid w:val="00C70F25"/>
    <w:rsid w:val="00C71227"/>
    <w:rsid w:val="00C729BA"/>
    <w:rsid w:val="00C72E6D"/>
    <w:rsid w:val="00C7329E"/>
    <w:rsid w:val="00C733BC"/>
    <w:rsid w:val="00C734E0"/>
    <w:rsid w:val="00C7358E"/>
    <w:rsid w:val="00C7370C"/>
    <w:rsid w:val="00C737FC"/>
    <w:rsid w:val="00C74387"/>
    <w:rsid w:val="00C747DB"/>
    <w:rsid w:val="00C74BFF"/>
    <w:rsid w:val="00C74CC4"/>
    <w:rsid w:val="00C74DF3"/>
    <w:rsid w:val="00C74FFF"/>
    <w:rsid w:val="00C7544F"/>
    <w:rsid w:val="00C754FD"/>
    <w:rsid w:val="00C75745"/>
    <w:rsid w:val="00C75B5F"/>
    <w:rsid w:val="00C75C05"/>
    <w:rsid w:val="00C75E60"/>
    <w:rsid w:val="00C75EA2"/>
    <w:rsid w:val="00C766AE"/>
    <w:rsid w:val="00C76C14"/>
    <w:rsid w:val="00C772CB"/>
    <w:rsid w:val="00C77356"/>
    <w:rsid w:val="00C774B6"/>
    <w:rsid w:val="00C775D8"/>
    <w:rsid w:val="00C7770E"/>
    <w:rsid w:val="00C77A08"/>
    <w:rsid w:val="00C77BB9"/>
    <w:rsid w:val="00C77DA0"/>
    <w:rsid w:val="00C77F3D"/>
    <w:rsid w:val="00C805D0"/>
    <w:rsid w:val="00C809B6"/>
    <w:rsid w:val="00C80A1C"/>
    <w:rsid w:val="00C80F05"/>
    <w:rsid w:val="00C81206"/>
    <w:rsid w:val="00C81C2A"/>
    <w:rsid w:val="00C820EE"/>
    <w:rsid w:val="00C82320"/>
    <w:rsid w:val="00C8233E"/>
    <w:rsid w:val="00C8262B"/>
    <w:rsid w:val="00C82C7B"/>
    <w:rsid w:val="00C82DC4"/>
    <w:rsid w:val="00C83213"/>
    <w:rsid w:val="00C8350E"/>
    <w:rsid w:val="00C83554"/>
    <w:rsid w:val="00C835B7"/>
    <w:rsid w:val="00C83655"/>
    <w:rsid w:val="00C837B8"/>
    <w:rsid w:val="00C83987"/>
    <w:rsid w:val="00C83CC9"/>
    <w:rsid w:val="00C8428E"/>
    <w:rsid w:val="00C84299"/>
    <w:rsid w:val="00C8436C"/>
    <w:rsid w:val="00C8451C"/>
    <w:rsid w:val="00C846C1"/>
    <w:rsid w:val="00C84BF4"/>
    <w:rsid w:val="00C85002"/>
    <w:rsid w:val="00C8532E"/>
    <w:rsid w:val="00C85629"/>
    <w:rsid w:val="00C85B2C"/>
    <w:rsid w:val="00C85CE7"/>
    <w:rsid w:val="00C85F7F"/>
    <w:rsid w:val="00C863F8"/>
    <w:rsid w:val="00C86787"/>
    <w:rsid w:val="00C86D1F"/>
    <w:rsid w:val="00C87424"/>
    <w:rsid w:val="00C87616"/>
    <w:rsid w:val="00C87662"/>
    <w:rsid w:val="00C87782"/>
    <w:rsid w:val="00C8780F"/>
    <w:rsid w:val="00C87E40"/>
    <w:rsid w:val="00C87F0A"/>
    <w:rsid w:val="00C900A4"/>
    <w:rsid w:val="00C90116"/>
    <w:rsid w:val="00C904C2"/>
    <w:rsid w:val="00C90605"/>
    <w:rsid w:val="00C9114D"/>
    <w:rsid w:val="00C9118D"/>
    <w:rsid w:val="00C915D6"/>
    <w:rsid w:val="00C915E6"/>
    <w:rsid w:val="00C9181F"/>
    <w:rsid w:val="00C91B0E"/>
    <w:rsid w:val="00C91BEB"/>
    <w:rsid w:val="00C91CA3"/>
    <w:rsid w:val="00C91FC8"/>
    <w:rsid w:val="00C92235"/>
    <w:rsid w:val="00C9246B"/>
    <w:rsid w:val="00C924E2"/>
    <w:rsid w:val="00C92579"/>
    <w:rsid w:val="00C92E29"/>
    <w:rsid w:val="00C93302"/>
    <w:rsid w:val="00C9331B"/>
    <w:rsid w:val="00C93C5B"/>
    <w:rsid w:val="00C941C1"/>
    <w:rsid w:val="00C94316"/>
    <w:rsid w:val="00C94A2A"/>
    <w:rsid w:val="00C95387"/>
    <w:rsid w:val="00C9556F"/>
    <w:rsid w:val="00C95841"/>
    <w:rsid w:val="00C959F4"/>
    <w:rsid w:val="00C96679"/>
    <w:rsid w:val="00C96887"/>
    <w:rsid w:val="00C968DD"/>
    <w:rsid w:val="00C969EC"/>
    <w:rsid w:val="00C96CFD"/>
    <w:rsid w:val="00C96D42"/>
    <w:rsid w:val="00C97011"/>
    <w:rsid w:val="00C979C0"/>
    <w:rsid w:val="00C97B48"/>
    <w:rsid w:val="00C97B84"/>
    <w:rsid w:val="00CA0147"/>
    <w:rsid w:val="00CA02BB"/>
    <w:rsid w:val="00CA032F"/>
    <w:rsid w:val="00CA03ED"/>
    <w:rsid w:val="00CA069B"/>
    <w:rsid w:val="00CA0958"/>
    <w:rsid w:val="00CA0FD9"/>
    <w:rsid w:val="00CA1529"/>
    <w:rsid w:val="00CA18A4"/>
    <w:rsid w:val="00CA19DA"/>
    <w:rsid w:val="00CA19E4"/>
    <w:rsid w:val="00CA1B6F"/>
    <w:rsid w:val="00CA264A"/>
    <w:rsid w:val="00CA270F"/>
    <w:rsid w:val="00CA285D"/>
    <w:rsid w:val="00CA291F"/>
    <w:rsid w:val="00CA29A0"/>
    <w:rsid w:val="00CA2C4C"/>
    <w:rsid w:val="00CA2F5A"/>
    <w:rsid w:val="00CA348F"/>
    <w:rsid w:val="00CA38E4"/>
    <w:rsid w:val="00CA39BF"/>
    <w:rsid w:val="00CA42EE"/>
    <w:rsid w:val="00CA45CC"/>
    <w:rsid w:val="00CA46B3"/>
    <w:rsid w:val="00CA48D7"/>
    <w:rsid w:val="00CA4B0B"/>
    <w:rsid w:val="00CA534D"/>
    <w:rsid w:val="00CA54E6"/>
    <w:rsid w:val="00CA56EB"/>
    <w:rsid w:val="00CA5788"/>
    <w:rsid w:val="00CA57A9"/>
    <w:rsid w:val="00CA675A"/>
    <w:rsid w:val="00CA6C6A"/>
    <w:rsid w:val="00CA6CCD"/>
    <w:rsid w:val="00CA6CF8"/>
    <w:rsid w:val="00CA70A0"/>
    <w:rsid w:val="00CA7115"/>
    <w:rsid w:val="00CA717A"/>
    <w:rsid w:val="00CA74A5"/>
    <w:rsid w:val="00CA7899"/>
    <w:rsid w:val="00CA7B0E"/>
    <w:rsid w:val="00CA7F14"/>
    <w:rsid w:val="00CB0255"/>
    <w:rsid w:val="00CB02D2"/>
    <w:rsid w:val="00CB0359"/>
    <w:rsid w:val="00CB04A7"/>
    <w:rsid w:val="00CB077E"/>
    <w:rsid w:val="00CB07C2"/>
    <w:rsid w:val="00CB0863"/>
    <w:rsid w:val="00CB0A25"/>
    <w:rsid w:val="00CB0CA4"/>
    <w:rsid w:val="00CB0CC3"/>
    <w:rsid w:val="00CB0E61"/>
    <w:rsid w:val="00CB10D1"/>
    <w:rsid w:val="00CB1218"/>
    <w:rsid w:val="00CB13D5"/>
    <w:rsid w:val="00CB1467"/>
    <w:rsid w:val="00CB1557"/>
    <w:rsid w:val="00CB1568"/>
    <w:rsid w:val="00CB1827"/>
    <w:rsid w:val="00CB1B6B"/>
    <w:rsid w:val="00CB21A7"/>
    <w:rsid w:val="00CB2D91"/>
    <w:rsid w:val="00CB2EDB"/>
    <w:rsid w:val="00CB3264"/>
    <w:rsid w:val="00CB35F0"/>
    <w:rsid w:val="00CB36D5"/>
    <w:rsid w:val="00CB44DE"/>
    <w:rsid w:val="00CB4817"/>
    <w:rsid w:val="00CB4835"/>
    <w:rsid w:val="00CB4B7F"/>
    <w:rsid w:val="00CB4BD0"/>
    <w:rsid w:val="00CB4E56"/>
    <w:rsid w:val="00CB4F2D"/>
    <w:rsid w:val="00CB5A6D"/>
    <w:rsid w:val="00CB5AC1"/>
    <w:rsid w:val="00CB5E62"/>
    <w:rsid w:val="00CB5FDD"/>
    <w:rsid w:val="00CB60A2"/>
    <w:rsid w:val="00CB6555"/>
    <w:rsid w:val="00CB657E"/>
    <w:rsid w:val="00CB6931"/>
    <w:rsid w:val="00CB6CAD"/>
    <w:rsid w:val="00CB6D1C"/>
    <w:rsid w:val="00CB6DA5"/>
    <w:rsid w:val="00CB70B7"/>
    <w:rsid w:val="00CB7429"/>
    <w:rsid w:val="00CB777A"/>
    <w:rsid w:val="00CB79DE"/>
    <w:rsid w:val="00CB7B02"/>
    <w:rsid w:val="00CB7E48"/>
    <w:rsid w:val="00CB7E96"/>
    <w:rsid w:val="00CB7EF6"/>
    <w:rsid w:val="00CB7F97"/>
    <w:rsid w:val="00CC04CD"/>
    <w:rsid w:val="00CC064C"/>
    <w:rsid w:val="00CC071C"/>
    <w:rsid w:val="00CC0A86"/>
    <w:rsid w:val="00CC0BE5"/>
    <w:rsid w:val="00CC0D3B"/>
    <w:rsid w:val="00CC0EA3"/>
    <w:rsid w:val="00CC102A"/>
    <w:rsid w:val="00CC1231"/>
    <w:rsid w:val="00CC16B9"/>
    <w:rsid w:val="00CC1DD8"/>
    <w:rsid w:val="00CC1FF0"/>
    <w:rsid w:val="00CC22B1"/>
    <w:rsid w:val="00CC239B"/>
    <w:rsid w:val="00CC23B5"/>
    <w:rsid w:val="00CC23F8"/>
    <w:rsid w:val="00CC264F"/>
    <w:rsid w:val="00CC2993"/>
    <w:rsid w:val="00CC29DE"/>
    <w:rsid w:val="00CC2B0F"/>
    <w:rsid w:val="00CC3393"/>
    <w:rsid w:val="00CC3467"/>
    <w:rsid w:val="00CC37D4"/>
    <w:rsid w:val="00CC3D15"/>
    <w:rsid w:val="00CC3E08"/>
    <w:rsid w:val="00CC4132"/>
    <w:rsid w:val="00CC42F1"/>
    <w:rsid w:val="00CC4789"/>
    <w:rsid w:val="00CC4905"/>
    <w:rsid w:val="00CC4AF4"/>
    <w:rsid w:val="00CC4CC2"/>
    <w:rsid w:val="00CC4F2A"/>
    <w:rsid w:val="00CC544D"/>
    <w:rsid w:val="00CC5535"/>
    <w:rsid w:val="00CC5724"/>
    <w:rsid w:val="00CC626F"/>
    <w:rsid w:val="00CC62FA"/>
    <w:rsid w:val="00CC672E"/>
    <w:rsid w:val="00CC6F44"/>
    <w:rsid w:val="00CC71F0"/>
    <w:rsid w:val="00CC7200"/>
    <w:rsid w:val="00CC76B3"/>
    <w:rsid w:val="00CC772F"/>
    <w:rsid w:val="00CC78F5"/>
    <w:rsid w:val="00CC7EA3"/>
    <w:rsid w:val="00CD0639"/>
    <w:rsid w:val="00CD0702"/>
    <w:rsid w:val="00CD0818"/>
    <w:rsid w:val="00CD0971"/>
    <w:rsid w:val="00CD0B33"/>
    <w:rsid w:val="00CD0B36"/>
    <w:rsid w:val="00CD0D3B"/>
    <w:rsid w:val="00CD1252"/>
    <w:rsid w:val="00CD1262"/>
    <w:rsid w:val="00CD1310"/>
    <w:rsid w:val="00CD14DA"/>
    <w:rsid w:val="00CD1723"/>
    <w:rsid w:val="00CD1967"/>
    <w:rsid w:val="00CD1A0D"/>
    <w:rsid w:val="00CD1C3C"/>
    <w:rsid w:val="00CD1C72"/>
    <w:rsid w:val="00CD1E28"/>
    <w:rsid w:val="00CD1F46"/>
    <w:rsid w:val="00CD1FF3"/>
    <w:rsid w:val="00CD222A"/>
    <w:rsid w:val="00CD22E3"/>
    <w:rsid w:val="00CD250E"/>
    <w:rsid w:val="00CD2831"/>
    <w:rsid w:val="00CD2B2B"/>
    <w:rsid w:val="00CD2B3D"/>
    <w:rsid w:val="00CD32BA"/>
    <w:rsid w:val="00CD34B8"/>
    <w:rsid w:val="00CD35CF"/>
    <w:rsid w:val="00CD38B6"/>
    <w:rsid w:val="00CD3909"/>
    <w:rsid w:val="00CD3938"/>
    <w:rsid w:val="00CD3D90"/>
    <w:rsid w:val="00CD3DEC"/>
    <w:rsid w:val="00CD3E95"/>
    <w:rsid w:val="00CD40B3"/>
    <w:rsid w:val="00CD42E1"/>
    <w:rsid w:val="00CD45C3"/>
    <w:rsid w:val="00CD4792"/>
    <w:rsid w:val="00CD4A82"/>
    <w:rsid w:val="00CD5275"/>
    <w:rsid w:val="00CD567C"/>
    <w:rsid w:val="00CD57C1"/>
    <w:rsid w:val="00CD5AD9"/>
    <w:rsid w:val="00CD5BCB"/>
    <w:rsid w:val="00CD5C79"/>
    <w:rsid w:val="00CD5E6E"/>
    <w:rsid w:val="00CD6005"/>
    <w:rsid w:val="00CD602E"/>
    <w:rsid w:val="00CD64C5"/>
    <w:rsid w:val="00CD65C5"/>
    <w:rsid w:val="00CD67ED"/>
    <w:rsid w:val="00CD6A38"/>
    <w:rsid w:val="00CD6B8F"/>
    <w:rsid w:val="00CD7453"/>
    <w:rsid w:val="00CD757A"/>
    <w:rsid w:val="00CD7879"/>
    <w:rsid w:val="00CD79AC"/>
    <w:rsid w:val="00CD7CB3"/>
    <w:rsid w:val="00CE03CE"/>
    <w:rsid w:val="00CE065F"/>
    <w:rsid w:val="00CE1C2B"/>
    <w:rsid w:val="00CE2020"/>
    <w:rsid w:val="00CE22C6"/>
    <w:rsid w:val="00CE273D"/>
    <w:rsid w:val="00CE2B47"/>
    <w:rsid w:val="00CE2BB8"/>
    <w:rsid w:val="00CE2E62"/>
    <w:rsid w:val="00CE311D"/>
    <w:rsid w:val="00CE3177"/>
    <w:rsid w:val="00CE398C"/>
    <w:rsid w:val="00CE3AEA"/>
    <w:rsid w:val="00CE3AF6"/>
    <w:rsid w:val="00CE3BCF"/>
    <w:rsid w:val="00CE3D62"/>
    <w:rsid w:val="00CE3E7B"/>
    <w:rsid w:val="00CE3F58"/>
    <w:rsid w:val="00CE4086"/>
    <w:rsid w:val="00CE420D"/>
    <w:rsid w:val="00CE42F4"/>
    <w:rsid w:val="00CE4374"/>
    <w:rsid w:val="00CE4676"/>
    <w:rsid w:val="00CE4EED"/>
    <w:rsid w:val="00CE4F91"/>
    <w:rsid w:val="00CE5106"/>
    <w:rsid w:val="00CE5228"/>
    <w:rsid w:val="00CE5408"/>
    <w:rsid w:val="00CE5413"/>
    <w:rsid w:val="00CE56CA"/>
    <w:rsid w:val="00CE5CB5"/>
    <w:rsid w:val="00CE5E7B"/>
    <w:rsid w:val="00CE602B"/>
    <w:rsid w:val="00CE62FB"/>
    <w:rsid w:val="00CE66AC"/>
    <w:rsid w:val="00CE68F9"/>
    <w:rsid w:val="00CE6904"/>
    <w:rsid w:val="00CE6943"/>
    <w:rsid w:val="00CE6B03"/>
    <w:rsid w:val="00CE6BA4"/>
    <w:rsid w:val="00CE6D91"/>
    <w:rsid w:val="00CE7020"/>
    <w:rsid w:val="00CE75D6"/>
    <w:rsid w:val="00CE7CD9"/>
    <w:rsid w:val="00CE7DB0"/>
    <w:rsid w:val="00CE7FA8"/>
    <w:rsid w:val="00CF00CC"/>
    <w:rsid w:val="00CF01FA"/>
    <w:rsid w:val="00CF0299"/>
    <w:rsid w:val="00CF0418"/>
    <w:rsid w:val="00CF04E7"/>
    <w:rsid w:val="00CF059F"/>
    <w:rsid w:val="00CF0936"/>
    <w:rsid w:val="00CF0990"/>
    <w:rsid w:val="00CF0BD3"/>
    <w:rsid w:val="00CF0F6E"/>
    <w:rsid w:val="00CF1091"/>
    <w:rsid w:val="00CF112A"/>
    <w:rsid w:val="00CF177E"/>
    <w:rsid w:val="00CF18E6"/>
    <w:rsid w:val="00CF198A"/>
    <w:rsid w:val="00CF1CB7"/>
    <w:rsid w:val="00CF1D60"/>
    <w:rsid w:val="00CF1E60"/>
    <w:rsid w:val="00CF2296"/>
    <w:rsid w:val="00CF2646"/>
    <w:rsid w:val="00CF2C81"/>
    <w:rsid w:val="00CF2C86"/>
    <w:rsid w:val="00CF2E49"/>
    <w:rsid w:val="00CF30BB"/>
    <w:rsid w:val="00CF30BC"/>
    <w:rsid w:val="00CF31C7"/>
    <w:rsid w:val="00CF3339"/>
    <w:rsid w:val="00CF3B63"/>
    <w:rsid w:val="00CF3BB2"/>
    <w:rsid w:val="00CF4264"/>
    <w:rsid w:val="00CF426C"/>
    <w:rsid w:val="00CF48BB"/>
    <w:rsid w:val="00CF491A"/>
    <w:rsid w:val="00CF4E60"/>
    <w:rsid w:val="00CF535C"/>
    <w:rsid w:val="00CF59C3"/>
    <w:rsid w:val="00CF666D"/>
    <w:rsid w:val="00CF6760"/>
    <w:rsid w:val="00CF68F0"/>
    <w:rsid w:val="00CF78E8"/>
    <w:rsid w:val="00CF7D01"/>
    <w:rsid w:val="00CF7EFC"/>
    <w:rsid w:val="00D0043F"/>
    <w:rsid w:val="00D00516"/>
    <w:rsid w:val="00D007AD"/>
    <w:rsid w:val="00D018E2"/>
    <w:rsid w:val="00D019FC"/>
    <w:rsid w:val="00D01A02"/>
    <w:rsid w:val="00D01AA2"/>
    <w:rsid w:val="00D02105"/>
    <w:rsid w:val="00D02B3F"/>
    <w:rsid w:val="00D02BDC"/>
    <w:rsid w:val="00D033FC"/>
    <w:rsid w:val="00D036BA"/>
    <w:rsid w:val="00D03DBB"/>
    <w:rsid w:val="00D0423B"/>
    <w:rsid w:val="00D04563"/>
    <w:rsid w:val="00D0458C"/>
    <w:rsid w:val="00D0473D"/>
    <w:rsid w:val="00D04A16"/>
    <w:rsid w:val="00D04C54"/>
    <w:rsid w:val="00D05048"/>
    <w:rsid w:val="00D05081"/>
    <w:rsid w:val="00D054BE"/>
    <w:rsid w:val="00D05A18"/>
    <w:rsid w:val="00D062D6"/>
    <w:rsid w:val="00D06475"/>
    <w:rsid w:val="00D064F2"/>
    <w:rsid w:val="00D0690C"/>
    <w:rsid w:val="00D071C9"/>
    <w:rsid w:val="00D07787"/>
    <w:rsid w:val="00D07896"/>
    <w:rsid w:val="00D07A1D"/>
    <w:rsid w:val="00D07CAC"/>
    <w:rsid w:val="00D07F32"/>
    <w:rsid w:val="00D1046D"/>
    <w:rsid w:val="00D104FD"/>
    <w:rsid w:val="00D107D9"/>
    <w:rsid w:val="00D108A6"/>
    <w:rsid w:val="00D10913"/>
    <w:rsid w:val="00D10BD0"/>
    <w:rsid w:val="00D10FB3"/>
    <w:rsid w:val="00D11019"/>
    <w:rsid w:val="00D110E2"/>
    <w:rsid w:val="00D11300"/>
    <w:rsid w:val="00D115BB"/>
    <w:rsid w:val="00D11B05"/>
    <w:rsid w:val="00D121DC"/>
    <w:rsid w:val="00D121EC"/>
    <w:rsid w:val="00D129C3"/>
    <w:rsid w:val="00D12FBE"/>
    <w:rsid w:val="00D130D0"/>
    <w:rsid w:val="00D13260"/>
    <w:rsid w:val="00D133AD"/>
    <w:rsid w:val="00D138C7"/>
    <w:rsid w:val="00D13D47"/>
    <w:rsid w:val="00D13F5C"/>
    <w:rsid w:val="00D141F8"/>
    <w:rsid w:val="00D14406"/>
    <w:rsid w:val="00D14440"/>
    <w:rsid w:val="00D145F6"/>
    <w:rsid w:val="00D14CF1"/>
    <w:rsid w:val="00D150DF"/>
    <w:rsid w:val="00D153BE"/>
    <w:rsid w:val="00D158FD"/>
    <w:rsid w:val="00D1598A"/>
    <w:rsid w:val="00D15F95"/>
    <w:rsid w:val="00D163B9"/>
    <w:rsid w:val="00D16947"/>
    <w:rsid w:val="00D16EE2"/>
    <w:rsid w:val="00D17041"/>
    <w:rsid w:val="00D173C1"/>
    <w:rsid w:val="00D176AA"/>
    <w:rsid w:val="00D17CF6"/>
    <w:rsid w:val="00D17DD7"/>
    <w:rsid w:val="00D20066"/>
    <w:rsid w:val="00D201E3"/>
    <w:rsid w:val="00D2041B"/>
    <w:rsid w:val="00D204B4"/>
    <w:rsid w:val="00D206FE"/>
    <w:rsid w:val="00D20A42"/>
    <w:rsid w:val="00D2114B"/>
    <w:rsid w:val="00D21289"/>
    <w:rsid w:val="00D2143D"/>
    <w:rsid w:val="00D214B1"/>
    <w:rsid w:val="00D217C5"/>
    <w:rsid w:val="00D21D91"/>
    <w:rsid w:val="00D22095"/>
    <w:rsid w:val="00D220F6"/>
    <w:rsid w:val="00D2250A"/>
    <w:rsid w:val="00D22DE8"/>
    <w:rsid w:val="00D22E20"/>
    <w:rsid w:val="00D22F39"/>
    <w:rsid w:val="00D22F89"/>
    <w:rsid w:val="00D231D7"/>
    <w:rsid w:val="00D2343C"/>
    <w:rsid w:val="00D2359B"/>
    <w:rsid w:val="00D237ED"/>
    <w:rsid w:val="00D23879"/>
    <w:rsid w:val="00D23DD0"/>
    <w:rsid w:val="00D23EBB"/>
    <w:rsid w:val="00D23F9D"/>
    <w:rsid w:val="00D24119"/>
    <w:rsid w:val="00D244F2"/>
    <w:rsid w:val="00D2468B"/>
    <w:rsid w:val="00D24A72"/>
    <w:rsid w:val="00D24E0A"/>
    <w:rsid w:val="00D25472"/>
    <w:rsid w:val="00D25736"/>
    <w:rsid w:val="00D26493"/>
    <w:rsid w:val="00D2650D"/>
    <w:rsid w:val="00D26EA0"/>
    <w:rsid w:val="00D276CD"/>
    <w:rsid w:val="00D27870"/>
    <w:rsid w:val="00D27EB5"/>
    <w:rsid w:val="00D303B5"/>
    <w:rsid w:val="00D30499"/>
    <w:rsid w:val="00D3074B"/>
    <w:rsid w:val="00D31184"/>
    <w:rsid w:val="00D31868"/>
    <w:rsid w:val="00D3197F"/>
    <w:rsid w:val="00D31BE9"/>
    <w:rsid w:val="00D32053"/>
    <w:rsid w:val="00D32A7E"/>
    <w:rsid w:val="00D32BB8"/>
    <w:rsid w:val="00D33142"/>
    <w:rsid w:val="00D33BBA"/>
    <w:rsid w:val="00D33D5E"/>
    <w:rsid w:val="00D33F4F"/>
    <w:rsid w:val="00D34362"/>
    <w:rsid w:val="00D3436E"/>
    <w:rsid w:val="00D343B8"/>
    <w:rsid w:val="00D345CB"/>
    <w:rsid w:val="00D348DA"/>
    <w:rsid w:val="00D34915"/>
    <w:rsid w:val="00D34B53"/>
    <w:rsid w:val="00D354A2"/>
    <w:rsid w:val="00D354B5"/>
    <w:rsid w:val="00D3551E"/>
    <w:rsid w:val="00D35523"/>
    <w:rsid w:val="00D355A4"/>
    <w:rsid w:val="00D359F1"/>
    <w:rsid w:val="00D35E13"/>
    <w:rsid w:val="00D360E2"/>
    <w:rsid w:val="00D36162"/>
    <w:rsid w:val="00D361EC"/>
    <w:rsid w:val="00D363B2"/>
    <w:rsid w:val="00D36577"/>
    <w:rsid w:val="00D36698"/>
    <w:rsid w:val="00D368D2"/>
    <w:rsid w:val="00D36AC9"/>
    <w:rsid w:val="00D36AD6"/>
    <w:rsid w:val="00D36ADA"/>
    <w:rsid w:val="00D36EA8"/>
    <w:rsid w:val="00D370F9"/>
    <w:rsid w:val="00D3722B"/>
    <w:rsid w:val="00D3724A"/>
    <w:rsid w:val="00D372AA"/>
    <w:rsid w:val="00D374F0"/>
    <w:rsid w:val="00D37853"/>
    <w:rsid w:val="00D37966"/>
    <w:rsid w:val="00D37A1F"/>
    <w:rsid w:val="00D37BE1"/>
    <w:rsid w:val="00D37C8C"/>
    <w:rsid w:val="00D37D55"/>
    <w:rsid w:val="00D400CD"/>
    <w:rsid w:val="00D40AAD"/>
    <w:rsid w:val="00D40C92"/>
    <w:rsid w:val="00D40ED0"/>
    <w:rsid w:val="00D412D9"/>
    <w:rsid w:val="00D41856"/>
    <w:rsid w:val="00D41DDD"/>
    <w:rsid w:val="00D42994"/>
    <w:rsid w:val="00D42C20"/>
    <w:rsid w:val="00D42CF2"/>
    <w:rsid w:val="00D434E8"/>
    <w:rsid w:val="00D434F7"/>
    <w:rsid w:val="00D43D06"/>
    <w:rsid w:val="00D4434A"/>
    <w:rsid w:val="00D44E1D"/>
    <w:rsid w:val="00D44E8D"/>
    <w:rsid w:val="00D44E99"/>
    <w:rsid w:val="00D4531C"/>
    <w:rsid w:val="00D453C8"/>
    <w:rsid w:val="00D45EE9"/>
    <w:rsid w:val="00D46496"/>
    <w:rsid w:val="00D465E0"/>
    <w:rsid w:val="00D46638"/>
    <w:rsid w:val="00D468E7"/>
    <w:rsid w:val="00D469DC"/>
    <w:rsid w:val="00D46A62"/>
    <w:rsid w:val="00D46C3B"/>
    <w:rsid w:val="00D46F55"/>
    <w:rsid w:val="00D470A7"/>
    <w:rsid w:val="00D47CA1"/>
    <w:rsid w:val="00D47DFE"/>
    <w:rsid w:val="00D47E16"/>
    <w:rsid w:val="00D5035D"/>
    <w:rsid w:val="00D50630"/>
    <w:rsid w:val="00D50763"/>
    <w:rsid w:val="00D50A45"/>
    <w:rsid w:val="00D50D95"/>
    <w:rsid w:val="00D50FC2"/>
    <w:rsid w:val="00D510A1"/>
    <w:rsid w:val="00D5119A"/>
    <w:rsid w:val="00D512F5"/>
    <w:rsid w:val="00D515AE"/>
    <w:rsid w:val="00D51622"/>
    <w:rsid w:val="00D5186C"/>
    <w:rsid w:val="00D51AE2"/>
    <w:rsid w:val="00D52032"/>
    <w:rsid w:val="00D52BAC"/>
    <w:rsid w:val="00D52CF6"/>
    <w:rsid w:val="00D52F0B"/>
    <w:rsid w:val="00D533EB"/>
    <w:rsid w:val="00D53448"/>
    <w:rsid w:val="00D5363D"/>
    <w:rsid w:val="00D53712"/>
    <w:rsid w:val="00D53A3D"/>
    <w:rsid w:val="00D53D89"/>
    <w:rsid w:val="00D53E81"/>
    <w:rsid w:val="00D54002"/>
    <w:rsid w:val="00D544E9"/>
    <w:rsid w:val="00D54525"/>
    <w:rsid w:val="00D547FE"/>
    <w:rsid w:val="00D54C79"/>
    <w:rsid w:val="00D54CFF"/>
    <w:rsid w:val="00D54D2E"/>
    <w:rsid w:val="00D55BA2"/>
    <w:rsid w:val="00D5604A"/>
    <w:rsid w:val="00D564A4"/>
    <w:rsid w:val="00D56535"/>
    <w:rsid w:val="00D56A45"/>
    <w:rsid w:val="00D56ACE"/>
    <w:rsid w:val="00D56BB0"/>
    <w:rsid w:val="00D56DBD"/>
    <w:rsid w:val="00D57286"/>
    <w:rsid w:val="00D5730F"/>
    <w:rsid w:val="00D575AB"/>
    <w:rsid w:val="00D576BD"/>
    <w:rsid w:val="00D576FC"/>
    <w:rsid w:val="00D5771E"/>
    <w:rsid w:val="00D57869"/>
    <w:rsid w:val="00D57A98"/>
    <w:rsid w:val="00D57D52"/>
    <w:rsid w:val="00D6017C"/>
    <w:rsid w:val="00D601D5"/>
    <w:rsid w:val="00D6078C"/>
    <w:rsid w:val="00D60EF5"/>
    <w:rsid w:val="00D6127F"/>
    <w:rsid w:val="00D622CD"/>
    <w:rsid w:val="00D62A30"/>
    <w:rsid w:val="00D62B40"/>
    <w:rsid w:val="00D62B70"/>
    <w:rsid w:val="00D62C7E"/>
    <w:rsid w:val="00D6311C"/>
    <w:rsid w:val="00D63185"/>
    <w:rsid w:val="00D631B8"/>
    <w:rsid w:val="00D63259"/>
    <w:rsid w:val="00D6338D"/>
    <w:rsid w:val="00D635FE"/>
    <w:rsid w:val="00D63720"/>
    <w:rsid w:val="00D63A5C"/>
    <w:rsid w:val="00D63E0E"/>
    <w:rsid w:val="00D63FEF"/>
    <w:rsid w:val="00D64322"/>
    <w:rsid w:val="00D6444B"/>
    <w:rsid w:val="00D64ADC"/>
    <w:rsid w:val="00D64FA0"/>
    <w:rsid w:val="00D658C6"/>
    <w:rsid w:val="00D65DB5"/>
    <w:rsid w:val="00D65E41"/>
    <w:rsid w:val="00D6601A"/>
    <w:rsid w:val="00D66223"/>
    <w:rsid w:val="00D662F3"/>
    <w:rsid w:val="00D66359"/>
    <w:rsid w:val="00D66845"/>
    <w:rsid w:val="00D669EE"/>
    <w:rsid w:val="00D66BF7"/>
    <w:rsid w:val="00D66F77"/>
    <w:rsid w:val="00D67343"/>
    <w:rsid w:val="00D673CB"/>
    <w:rsid w:val="00D6772A"/>
    <w:rsid w:val="00D678BF"/>
    <w:rsid w:val="00D67EAA"/>
    <w:rsid w:val="00D67FFB"/>
    <w:rsid w:val="00D701A4"/>
    <w:rsid w:val="00D70A0E"/>
    <w:rsid w:val="00D70BFB"/>
    <w:rsid w:val="00D711DD"/>
    <w:rsid w:val="00D714DA"/>
    <w:rsid w:val="00D71529"/>
    <w:rsid w:val="00D719B2"/>
    <w:rsid w:val="00D71A3F"/>
    <w:rsid w:val="00D71ABB"/>
    <w:rsid w:val="00D71AE8"/>
    <w:rsid w:val="00D71AEB"/>
    <w:rsid w:val="00D71C7C"/>
    <w:rsid w:val="00D721A1"/>
    <w:rsid w:val="00D72756"/>
    <w:rsid w:val="00D72DAA"/>
    <w:rsid w:val="00D72EED"/>
    <w:rsid w:val="00D74146"/>
    <w:rsid w:val="00D74737"/>
    <w:rsid w:val="00D74ACB"/>
    <w:rsid w:val="00D74B26"/>
    <w:rsid w:val="00D74E9C"/>
    <w:rsid w:val="00D750AC"/>
    <w:rsid w:val="00D752C8"/>
    <w:rsid w:val="00D75313"/>
    <w:rsid w:val="00D75490"/>
    <w:rsid w:val="00D755BF"/>
    <w:rsid w:val="00D75648"/>
    <w:rsid w:val="00D75816"/>
    <w:rsid w:val="00D75C14"/>
    <w:rsid w:val="00D75EA7"/>
    <w:rsid w:val="00D76086"/>
    <w:rsid w:val="00D76459"/>
    <w:rsid w:val="00D7645F"/>
    <w:rsid w:val="00D76A49"/>
    <w:rsid w:val="00D76AF0"/>
    <w:rsid w:val="00D76B43"/>
    <w:rsid w:val="00D76D3E"/>
    <w:rsid w:val="00D77068"/>
    <w:rsid w:val="00D7717E"/>
    <w:rsid w:val="00D774B5"/>
    <w:rsid w:val="00D774D4"/>
    <w:rsid w:val="00D7792C"/>
    <w:rsid w:val="00D77B03"/>
    <w:rsid w:val="00D77C16"/>
    <w:rsid w:val="00D77C8A"/>
    <w:rsid w:val="00D803F3"/>
    <w:rsid w:val="00D80455"/>
    <w:rsid w:val="00D80997"/>
    <w:rsid w:val="00D81256"/>
    <w:rsid w:val="00D81A96"/>
    <w:rsid w:val="00D81D69"/>
    <w:rsid w:val="00D81EEB"/>
    <w:rsid w:val="00D8256E"/>
    <w:rsid w:val="00D8275A"/>
    <w:rsid w:val="00D82ADE"/>
    <w:rsid w:val="00D82DEC"/>
    <w:rsid w:val="00D83175"/>
    <w:rsid w:val="00D831F1"/>
    <w:rsid w:val="00D83411"/>
    <w:rsid w:val="00D83869"/>
    <w:rsid w:val="00D83895"/>
    <w:rsid w:val="00D83B75"/>
    <w:rsid w:val="00D83C94"/>
    <w:rsid w:val="00D83E66"/>
    <w:rsid w:val="00D841AC"/>
    <w:rsid w:val="00D841DE"/>
    <w:rsid w:val="00D846FD"/>
    <w:rsid w:val="00D84CBF"/>
    <w:rsid w:val="00D84E7C"/>
    <w:rsid w:val="00D8514A"/>
    <w:rsid w:val="00D851FD"/>
    <w:rsid w:val="00D85391"/>
    <w:rsid w:val="00D853D6"/>
    <w:rsid w:val="00D856A4"/>
    <w:rsid w:val="00D856C9"/>
    <w:rsid w:val="00D85CF1"/>
    <w:rsid w:val="00D85CF2"/>
    <w:rsid w:val="00D85D5F"/>
    <w:rsid w:val="00D8689C"/>
    <w:rsid w:val="00D86928"/>
    <w:rsid w:val="00D869FD"/>
    <w:rsid w:val="00D86EBB"/>
    <w:rsid w:val="00D8703E"/>
    <w:rsid w:val="00D87074"/>
    <w:rsid w:val="00D87124"/>
    <w:rsid w:val="00D87130"/>
    <w:rsid w:val="00D871AA"/>
    <w:rsid w:val="00D8720E"/>
    <w:rsid w:val="00D874B4"/>
    <w:rsid w:val="00D8798E"/>
    <w:rsid w:val="00D879CB"/>
    <w:rsid w:val="00D87B15"/>
    <w:rsid w:val="00D87BB3"/>
    <w:rsid w:val="00D906B4"/>
    <w:rsid w:val="00D906C7"/>
    <w:rsid w:val="00D90832"/>
    <w:rsid w:val="00D90846"/>
    <w:rsid w:val="00D90E57"/>
    <w:rsid w:val="00D90FC1"/>
    <w:rsid w:val="00D91115"/>
    <w:rsid w:val="00D91644"/>
    <w:rsid w:val="00D917D7"/>
    <w:rsid w:val="00D918C7"/>
    <w:rsid w:val="00D919A0"/>
    <w:rsid w:val="00D91C4C"/>
    <w:rsid w:val="00D91D1F"/>
    <w:rsid w:val="00D92672"/>
    <w:rsid w:val="00D9351B"/>
    <w:rsid w:val="00D93D26"/>
    <w:rsid w:val="00D9477E"/>
    <w:rsid w:val="00D94800"/>
    <w:rsid w:val="00D94913"/>
    <w:rsid w:val="00D94BF3"/>
    <w:rsid w:val="00D95352"/>
    <w:rsid w:val="00D954BD"/>
    <w:rsid w:val="00D95993"/>
    <w:rsid w:val="00D95A7C"/>
    <w:rsid w:val="00D95CE2"/>
    <w:rsid w:val="00D95D87"/>
    <w:rsid w:val="00D95FC1"/>
    <w:rsid w:val="00D971F5"/>
    <w:rsid w:val="00D97259"/>
    <w:rsid w:val="00D97630"/>
    <w:rsid w:val="00D977CC"/>
    <w:rsid w:val="00D97812"/>
    <w:rsid w:val="00D97F01"/>
    <w:rsid w:val="00DA001B"/>
    <w:rsid w:val="00DA0788"/>
    <w:rsid w:val="00DA0C5E"/>
    <w:rsid w:val="00DA1C73"/>
    <w:rsid w:val="00DA27C8"/>
    <w:rsid w:val="00DA2824"/>
    <w:rsid w:val="00DA2857"/>
    <w:rsid w:val="00DA28B8"/>
    <w:rsid w:val="00DA2AED"/>
    <w:rsid w:val="00DA2C16"/>
    <w:rsid w:val="00DA3122"/>
    <w:rsid w:val="00DA3364"/>
    <w:rsid w:val="00DA3C93"/>
    <w:rsid w:val="00DA3CC0"/>
    <w:rsid w:val="00DA4252"/>
    <w:rsid w:val="00DA4350"/>
    <w:rsid w:val="00DA44DE"/>
    <w:rsid w:val="00DA45CD"/>
    <w:rsid w:val="00DA4A94"/>
    <w:rsid w:val="00DA4C2F"/>
    <w:rsid w:val="00DA4DA0"/>
    <w:rsid w:val="00DA501A"/>
    <w:rsid w:val="00DA5119"/>
    <w:rsid w:val="00DA522D"/>
    <w:rsid w:val="00DA53B9"/>
    <w:rsid w:val="00DA57AF"/>
    <w:rsid w:val="00DA59F6"/>
    <w:rsid w:val="00DA5EFF"/>
    <w:rsid w:val="00DA632D"/>
    <w:rsid w:val="00DA64FB"/>
    <w:rsid w:val="00DA68A5"/>
    <w:rsid w:val="00DA6B30"/>
    <w:rsid w:val="00DA6FE7"/>
    <w:rsid w:val="00DA70D9"/>
    <w:rsid w:val="00DA730F"/>
    <w:rsid w:val="00DA73AF"/>
    <w:rsid w:val="00DA7603"/>
    <w:rsid w:val="00DA7615"/>
    <w:rsid w:val="00DA794E"/>
    <w:rsid w:val="00DA7A1E"/>
    <w:rsid w:val="00DB00E2"/>
    <w:rsid w:val="00DB04EE"/>
    <w:rsid w:val="00DB062B"/>
    <w:rsid w:val="00DB117C"/>
    <w:rsid w:val="00DB133B"/>
    <w:rsid w:val="00DB16B0"/>
    <w:rsid w:val="00DB1703"/>
    <w:rsid w:val="00DB1DAE"/>
    <w:rsid w:val="00DB22EA"/>
    <w:rsid w:val="00DB25A6"/>
    <w:rsid w:val="00DB25BD"/>
    <w:rsid w:val="00DB29A1"/>
    <w:rsid w:val="00DB2B6B"/>
    <w:rsid w:val="00DB354C"/>
    <w:rsid w:val="00DB3E80"/>
    <w:rsid w:val="00DB4100"/>
    <w:rsid w:val="00DB4411"/>
    <w:rsid w:val="00DB47C2"/>
    <w:rsid w:val="00DB4817"/>
    <w:rsid w:val="00DB4864"/>
    <w:rsid w:val="00DB4C6B"/>
    <w:rsid w:val="00DB4D77"/>
    <w:rsid w:val="00DB50B0"/>
    <w:rsid w:val="00DB50C6"/>
    <w:rsid w:val="00DB516D"/>
    <w:rsid w:val="00DB5170"/>
    <w:rsid w:val="00DB5172"/>
    <w:rsid w:val="00DB593F"/>
    <w:rsid w:val="00DB5FED"/>
    <w:rsid w:val="00DB6105"/>
    <w:rsid w:val="00DB61ED"/>
    <w:rsid w:val="00DB65D2"/>
    <w:rsid w:val="00DB672F"/>
    <w:rsid w:val="00DB69AF"/>
    <w:rsid w:val="00DB6C3F"/>
    <w:rsid w:val="00DB6E09"/>
    <w:rsid w:val="00DB6F7D"/>
    <w:rsid w:val="00DB7070"/>
    <w:rsid w:val="00DB756D"/>
    <w:rsid w:val="00DB7D0B"/>
    <w:rsid w:val="00DB7E01"/>
    <w:rsid w:val="00DB7E85"/>
    <w:rsid w:val="00DC0A52"/>
    <w:rsid w:val="00DC0A87"/>
    <w:rsid w:val="00DC0C34"/>
    <w:rsid w:val="00DC0D74"/>
    <w:rsid w:val="00DC10F7"/>
    <w:rsid w:val="00DC1106"/>
    <w:rsid w:val="00DC1488"/>
    <w:rsid w:val="00DC15AC"/>
    <w:rsid w:val="00DC2054"/>
    <w:rsid w:val="00DC22C9"/>
    <w:rsid w:val="00DC236F"/>
    <w:rsid w:val="00DC2562"/>
    <w:rsid w:val="00DC2B3F"/>
    <w:rsid w:val="00DC2C45"/>
    <w:rsid w:val="00DC2EBF"/>
    <w:rsid w:val="00DC306C"/>
    <w:rsid w:val="00DC30A4"/>
    <w:rsid w:val="00DC3BBB"/>
    <w:rsid w:val="00DC3D17"/>
    <w:rsid w:val="00DC3E5A"/>
    <w:rsid w:val="00DC3E9C"/>
    <w:rsid w:val="00DC3F88"/>
    <w:rsid w:val="00DC4519"/>
    <w:rsid w:val="00DC46BC"/>
    <w:rsid w:val="00DC472D"/>
    <w:rsid w:val="00DC4A42"/>
    <w:rsid w:val="00DC4C59"/>
    <w:rsid w:val="00DC4D9C"/>
    <w:rsid w:val="00DC4E64"/>
    <w:rsid w:val="00DC4F06"/>
    <w:rsid w:val="00DC4F93"/>
    <w:rsid w:val="00DC50E5"/>
    <w:rsid w:val="00DC53A1"/>
    <w:rsid w:val="00DC57CD"/>
    <w:rsid w:val="00DC5833"/>
    <w:rsid w:val="00DC64D1"/>
    <w:rsid w:val="00DC65CA"/>
    <w:rsid w:val="00DC699F"/>
    <w:rsid w:val="00DC6C15"/>
    <w:rsid w:val="00DC72E0"/>
    <w:rsid w:val="00DC782A"/>
    <w:rsid w:val="00DC7FCB"/>
    <w:rsid w:val="00DD0544"/>
    <w:rsid w:val="00DD0702"/>
    <w:rsid w:val="00DD07E4"/>
    <w:rsid w:val="00DD08FD"/>
    <w:rsid w:val="00DD0A87"/>
    <w:rsid w:val="00DD0B08"/>
    <w:rsid w:val="00DD0B9A"/>
    <w:rsid w:val="00DD0E80"/>
    <w:rsid w:val="00DD1052"/>
    <w:rsid w:val="00DD159F"/>
    <w:rsid w:val="00DD16A8"/>
    <w:rsid w:val="00DD1845"/>
    <w:rsid w:val="00DD18A7"/>
    <w:rsid w:val="00DD1BC8"/>
    <w:rsid w:val="00DD22F9"/>
    <w:rsid w:val="00DD26CD"/>
    <w:rsid w:val="00DD2992"/>
    <w:rsid w:val="00DD2AC3"/>
    <w:rsid w:val="00DD3041"/>
    <w:rsid w:val="00DD3145"/>
    <w:rsid w:val="00DD3216"/>
    <w:rsid w:val="00DD32F7"/>
    <w:rsid w:val="00DD3406"/>
    <w:rsid w:val="00DD39E4"/>
    <w:rsid w:val="00DD3C07"/>
    <w:rsid w:val="00DD42B8"/>
    <w:rsid w:val="00DD435D"/>
    <w:rsid w:val="00DD4403"/>
    <w:rsid w:val="00DD44D2"/>
    <w:rsid w:val="00DD46F4"/>
    <w:rsid w:val="00DD501A"/>
    <w:rsid w:val="00DD51E1"/>
    <w:rsid w:val="00DD5403"/>
    <w:rsid w:val="00DD54E9"/>
    <w:rsid w:val="00DD5571"/>
    <w:rsid w:val="00DD567D"/>
    <w:rsid w:val="00DD5EA8"/>
    <w:rsid w:val="00DD5F63"/>
    <w:rsid w:val="00DD667C"/>
    <w:rsid w:val="00DD66BB"/>
    <w:rsid w:val="00DD6F3B"/>
    <w:rsid w:val="00DD6F3C"/>
    <w:rsid w:val="00DD73D6"/>
    <w:rsid w:val="00DD7905"/>
    <w:rsid w:val="00DD7BEC"/>
    <w:rsid w:val="00DE00C9"/>
    <w:rsid w:val="00DE0118"/>
    <w:rsid w:val="00DE051C"/>
    <w:rsid w:val="00DE092C"/>
    <w:rsid w:val="00DE0EA9"/>
    <w:rsid w:val="00DE149B"/>
    <w:rsid w:val="00DE1530"/>
    <w:rsid w:val="00DE1BF5"/>
    <w:rsid w:val="00DE1CB0"/>
    <w:rsid w:val="00DE1E99"/>
    <w:rsid w:val="00DE1EAC"/>
    <w:rsid w:val="00DE1FD6"/>
    <w:rsid w:val="00DE229E"/>
    <w:rsid w:val="00DE2408"/>
    <w:rsid w:val="00DE2963"/>
    <w:rsid w:val="00DE29CA"/>
    <w:rsid w:val="00DE2E9A"/>
    <w:rsid w:val="00DE3534"/>
    <w:rsid w:val="00DE3541"/>
    <w:rsid w:val="00DE368F"/>
    <w:rsid w:val="00DE38FB"/>
    <w:rsid w:val="00DE3B40"/>
    <w:rsid w:val="00DE3C06"/>
    <w:rsid w:val="00DE3C85"/>
    <w:rsid w:val="00DE3E29"/>
    <w:rsid w:val="00DE3F03"/>
    <w:rsid w:val="00DE4300"/>
    <w:rsid w:val="00DE45AC"/>
    <w:rsid w:val="00DE47C5"/>
    <w:rsid w:val="00DE49CE"/>
    <w:rsid w:val="00DE4B59"/>
    <w:rsid w:val="00DE510A"/>
    <w:rsid w:val="00DE51B3"/>
    <w:rsid w:val="00DE58E7"/>
    <w:rsid w:val="00DE5BBD"/>
    <w:rsid w:val="00DE6091"/>
    <w:rsid w:val="00DE6247"/>
    <w:rsid w:val="00DE6570"/>
    <w:rsid w:val="00DE66D5"/>
    <w:rsid w:val="00DE68F9"/>
    <w:rsid w:val="00DE6A0C"/>
    <w:rsid w:val="00DE6A5A"/>
    <w:rsid w:val="00DE6F2D"/>
    <w:rsid w:val="00DE7167"/>
    <w:rsid w:val="00DE7554"/>
    <w:rsid w:val="00DE7738"/>
    <w:rsid w:val="00DE7879"/>
    <w:rsid w:val="00DF060E"/>
    <w:rsid w:val="00DF0E0D"/>
    <w:rsid w:val="00DF0F18"/>
    <w:rsid w:val="00DF1053"/>
    <w:rsid w:val="00DF108D"/>
    <w:rsid w:val="00DF113E"/>
    <w:rsid w:val="00DF11AC"/>
    <w:rsid w:val="00DF1288"/>
    <w:rsid w:val="00DF1392"/>
    <w:rsid w:val="00DF1A0F"/>
    <w:rsid w:val="00DF1C9E"/>
    <w:rsid w:val="00DF1DD6"/>
    <w:rsid w:val="00DF1E8A"/>
    <w:rsid w:val="00DF1EA2"/>
    <w:rsid w:val="00DF2093"/>
    <w:rsid w:val="00DF20AF"/>
    <w:rsid w:val="00DF2106"/>
    <w:rsid w:val="00DF2669"/>
    <w:rsid w:val="00DF2B68"/>
    <w:rsid w:val="00DF2D65"/>
    <w:rsid w:val="00DF3846"/>
    <w:rsid w:val="00DF3A06"/>
    <w:rsid w:val="00DF3A53"/>
    <w:rsid w:val="00DF3B8B"/>
    <w:rsid w:val="00DF3F5E"/>
    <w:rsid w:val="00DF402C"/>
    <w:rsid w:val="00DF42C1"/>
    <w:rsid w:val="00DF44A9"/>
    <w:rsid w:val="00DF4AA0"/>
    <w:rsid w:val="00DF4FFE"/>
    <w:rsid w:val="00DF5263"/>
    <w:rsid w:val="00DF5B19"/>
    <w:rsid w:val="00DF5E79"/>
    <w:rsid w:val="00DF5E8A"/>
    <w:rsid w:val="00DF6379"/>
    <w:rsid w:val="00DF639A"/>
    <w:rsid w:val="00DF6903"/>
    <w:rsid w:val="00DF693B"/>
    <w:rsid w:val="00DF69CF"/>
    <w:rsid w:val="00DF6C1E"/>
    <w:rsid w:val="00DF6E14"/>
    <w:rsid w:val="00DF7020"/>
    <w:rsid w:val="00DF7565"/>
    <w:rsid w:val="00DF7AEC"/>
    <w:rsid w:val="00DF7D2B"/>
    <w:rsid w:val="00DF7E01"/>
    <w:rsid w:val="00E00000"/>
    <w:rsid w:val="00E0001D"/>
    <w:rsid w:val="00E00406"/>
    <w:rsid w:val="00E00CC6"/>
    <w:rsid w:val="00E013B4"/>
    <w:rsid w:val="00E016C1"/>
    <w:rsid w:val="00E01ADB"/>
    <w:rsid w:val="00E01E4A"/>
    <w:rsid w:val="00E01F68"/>
    <w:rsid w:val="00E021B9"/>
    <w:rsid w:val="00E026A3"/>
    <w:rsid w:val="00E029CE"/>
    <w:rsid w:val="00E029E2"/>
    <w:rsid w:val="00E033AC"/>
    <w:rsid w:val="00E03544"/>
    <w:rsid w:val="00E0377A"/>
    <w:rsid w:val="00E0383F"/>
    <w:rsid w:val="00E03CB0"/>
    <w:rsid w:val="00E03E2A"/>
    <w:rsid w:val="00E043E3"/>
    <w:rsid w:val="00E04744"/>
    <w:rsid w:val="00E04B61"/>
    <w:rsid w:val="00E053C6"/>
    <w:rsid w:val="00E0544C"/>
    <w:rsid w:val="00E05993"/>
    <w:rsid w:val="00E05A7A"/>
    <w:rsid w:val="00E05E1C"/>
    <w:rsid w:val="00E05F0A"/>
    <w:rsid w:val="00E060FC"/>
    <w:rsid w:val="00E06373"/>
    <w:rsid w:val="00E069C6"/>
    <w:rsid w:val="00E06A64"/>
    <w:rsid w:val="00E06C74"/>
    <w:rsid w:val="00E0702C"/>
    <w:rsid w:val="00E0737D"/>
    <w:rsid w:val="00E073B5"/>
    <w:rsid w:val="00E07C33"/>
    <w:rsid w:val="00E10566"/>
    <w:rsid w:val="00E10690"/>
    <w:rsid w:val="00E10986"/>
    <w:rsid w:val="00E10ED2"/>
    <w:rsid w:val="00E10EF0"/>
    <w:rsid w:val="00E11069"/>
    <w:rsid w:val="00E115B3"/>
    <w:rsid w:val="00E11D3B"/>
    <w:rsid w:val="00E11F5B"/>
    <w:rsid w:val="00E12305"/>
    <w:rsid w:val="00E1251E"/>
    <w:rsid w:val="00E128DF"/>
    <w:rsid w:val="00E129B9"/>
    <w:rsid w:val="00E12C85"/>
    <w:rsid w:val="00E132AE"/>
    <w:rsid w:val="00E13591"/>
    <w:rsid w:val="00E138B3"/>
    <w:rsid w:val="00E13E43"/>
    <w:rsid w:val="00E13FD6"/>
    <w:rsid w:val="00E144BE"/>
    <w:rsid w:val="00E1456D"/>
    <w:rsid w:val="00E146F4"/>
    <w:rsid w:val="00E1485E"/>
    <w:rsid w:val="00E14E5C"/>
    <w:rsid w:val="00E14F7B"/>
    <w:rsid w:val="00E14FD6"/>
    <w:rsid w:val="00E150FA"/>
    <w:rsid w:val="00E15215"/>
    <w:rsid w:val="00E15644"/>
    <w:rsid w:val="00E1573F"/>
    <w:rsid w:val="00E15E58"/>
    <w:rsid w:val="00E16091"/>
    <w:rsid w:val="00E16399"/>
    <w:rsid w:val="00E1653A"/>
    <w:rsid w:val="00E1659E"/>
    <w:rsid w:val="00E168C5"/>
    <w:rsid w:val="00E1697A"/>
    <w:rsid w:val="00E16D18"/>
    <w:rsid w:val="00E17062"/>
    <w:rsid w:val="00E1706D"/>
    <w:rsid w:val="00E17150"/>
    <w:rsid w:val="00E17266"/>
    <w:rsid w:val="00E175F3"/>
    <w:rsid w:val="00E17620"/>
    <w:rsid w:val="00E17AED"/>
    <w:rsid w:val="00E17CB0"/>
    <w:rsid w:val="00E202E6"/>
    <w:rsid w:val="00E20361"/>
    <w:rsid w:val="00E2083B"/>
    <w:rsid w:val="00E2094D"/>
    <w:rsid w:val="00E20B97"/>
    <w:rsid w:val="00E21273"/>
    <w:rsid w:val="00E217B4"/>
    <w:rsid w:val="00E21AC5"/>
    <w:rsid w:val="00E21B29"/>
    <w:rsid w:val="00E21EE4"/>
    <w:rsid w:val="00E22082"/>
    <w:rsid w:val="00E220AE"/>
    <w:rsid w:val="00E2232F"/>
    <w:rsid w:val="00E22395"/>
    <w:rsid w:val="00E22470"/>
    <w:rsid w:val="00E22556"/>
    <w:rsid w:val="00E22923"/>
    <w:rsid w:val="00E22D16"/>
    <w:rsid w:val="00E2324A"/>
    <w:rsid w:val="00E23498"/>
    <w:rsid w:val="00E23C45"/>
    <w:rsid w:val="00E23EE2"/>
    <w:rsid w:val="00E242A8"/>
    <w:rsid w:val="00E242E2"/>
    <w:rsid w:val="00E243D3"/>
    <w:rsid w:val="00E2455E"/>
    <w:rsid w:val="00E24815"/>
    <w:rsid w:val="00E24D11"/>
    <w:rsid w:val="00E24F5E"/>
    <w:rsid w:val="00E2544D"/>
    <w:rsid w:val="00E256DD"/>
    <w:rsid w:val="00E25750"/>
    <w:rsid w:val="00E25BE2"/>
    <w:rsid w:val="00E25D1D"/>
    <w:rsid w:val="00E26236"/>
    <w:rsid w:val="00E265DB"/>
    <w:rsid w:val="00E267BB"/>
    <w:rsid w:val="00E26886"/>
    <w:rsid w:val="00E26BB6"/>
    <w:rsid w:val="00E26BBC"/>
    <w:rsid w:val="00E2706B"/>
    <w:rsid w:val="00E27163"/>
    <w:rsid w:val="00E2734F"/>
    <w:rsid w:val="00E27363"/>
    <w:rsid w:val="00E27501"/>
    <w:rsid w:val="00E27815"/>
    <w:rsid w:val="00E27835"/>
    <w:rsid w:val="00E27BDB"/>
    <w:rsid w:val="00E27CC4"/>
    <w:rsid w:val="00E27D0C"/>
    <w:rsid w:val="00E30471"/>
    <w:rsid w:val="00E30C48"/>
    <w:rsid w:val="00E30CD2"/>
    <w:rsid w:val="00E30FA8"/>
    <w:rsid w:val="00E31049"/>
    <w:rsid w:val="00E315F6"/>
    <w:rsid w:val="00E319EB"/>
    <w:rsid w:val="00E31E33"/>
    <w:rsid w:val="00E31F62"/>
    <w:rsid w:val="00E31FE5"/>
    <w:rsid w:val="00E32304"/>
    <w:rsid w:val="00E3277D"/>
    <w:rsid w:val="00E32863"/>
    <w:rsid w:val="00E32921"/>
    <w:rsid w:val="00E334C5"/>
    <w:rsid w:val="00E33629"/>
    <w:rsid w:val="00E3392E"/>
    <w:rsid w:val="00E33B8F"/>
    <w:rsid w:val="00E33EEA"/>
    <w:rsid w:val="00E3415F"/>
    <w:rsid w:val="00E3419C"/>
    <w:rsid w:val="00E3438F"/>
    <w:rsid w:val="00E344A8"/>
    <w:rsid w:val="00E34527"/>
    <w:rsid w:val="00E3481F"/>
    <w:rsid w:val="00E3568C"/>
    <w:rsid w:val="00E35775"/>
    <w:rsid w:val="00E35CE7"/>
    <w:rsid w:val="00E36724"/>
    <w:rsid w:val="00E3680E"/>
    <w:rsid w:val="00E36E45"/>
    <w:rsid w:val="00E37123"/>
    <w:rsid w:val="00E37309"/>
    <w:rsid w:val="00E373FE"/>
    <w:rsid w:val="00E37449"/>
    <w:rsid w:val="00E37B7E"/>
    <w:rsid w:val="00E37BD6"/>
    <w:rsid w:val="00E37F90"/>
    <w:rsid w:val="00E4017E"/>
    <w:rsid w:val="00E4066D"/>
    <w:rsid w:val="00E40B27"/>
    <w:rsid w:val="00E40CF3"/>
    <w:rsid w:val="00E40D9D"/>
    <w:rsid w:val="00E413E9"/>
    <w:rsid w:val="00E41CA9"/>
    <w:rsid w:val="00E4240C"/>
    <w:rsid w:val="00E42565"/>
    <w:rsid w:val="00E42B7C"/>
    <w:rsid w:val="00E430A0"/>
    <w:rsid w:val="00E435DF"/>
    <w:rsid w:val="00E4364D"/>
    <w:rsid w:val="00E43836"/>
    <w:rsid w:val="00E43A61"/>
    <w:rsid w:val="00E43BFE"/>
    <w:rsid w:val="00E445B6"/>
    <w:rsid w:val="00E449C7"/>
    <w:rsid w:val="00E44A8D"/>
    <w:rsid w:val="00E44E23"/>
    <w:rsid w:val="00E44F5E"/>
    <w:rsid w:val="00E44FEE"/>
    <w:rsid w:val="00E452E8"/>
    <w:rsid w:val="00E454A4"/>
    <w:rsid w:val="00E454F8"/>
    <w:rsid w:val="00E456D8"/>
    <w:rsid w:val="00E45953"/>
    <w:rsid w:val="00E45BC1"/>
    <w:rsid w:val="00E45BF1"/>
    <w:rsid w:val="00E45EC1"/>
    <w:rsid w:val="00E45F5C"/>
    <w:rsid w:val="00E46342"/>
    <w:rsid w:val="00E46E87"/>
    <w:rsid w:val="00E46E9C"/>
    <w:rsid w:val="00E4707F"/>
    <w:rsid w:val="00E475BF"/>
    <w:rsid w:val="00E4785C"/>
    <w:rsid w:val="00E47AEB"/>
    <w:rsid w:val="00E50359"/>
    <w:rsid w:val="00E50557"/>
    <w:rsid w:val="00E5083F"/>
    <w:rsid w:val="00E50978"/>
    <w:rsid w:val="00E511A6"/>
    <w:rsid w:val="00E511DB"/>
    <w:rsid w:val="00E5200F"/>
    <w:rsid w:val="00E522B9"/>
    <w:rsid w:val="00E52DB6"/>
    <w:rsid w:val="00E52DC8"/>
    <w:rsid w:val="00E531BC"/>
    <w:rsid w:val="00E53224"/>
    <w:rsid w:val="00E5401A"/>
    <w:rsid w:val="00E540E2"/>
    <w:rsid w:val="00E540ED"/>
    <w:rsid w:val="00E545F1"/>
    <w:rsid w:val="00E546AF"/>
    <w:rsid w:val="00E54961"/>
    <w:rsid w:val="00E54A88"/>
    <w:rsid w:val="00E54CF3"/>
    <w:rsid w:val="00E5501C"/>
    <w:rsid w:val="00E5512E"/>
    <w:rsid w:val="00E5581E"/>
    <w:rsid w:val="00E55B0B"/>
    <w:rsid w:val="00E563D0"/>
    <w:rsid w:val="00E564B0"/>
    <w:rsid w:val="00E56B6D"/>
    <w:rsid w:val="00E56CB5"/>
    <w:rsid w:val="00E571DC"/>
    <w:rsid w:val="00E5724E"/>
    <w:rsid w:val="00E5730C"/>
    <w:rsid w:val="00E5736B"/>
    <w:rsid w:val="00E5771C"/>
    <w:rsid w:val="00E57839"/>
    <w:rsid w:val="00E578AD"/>
    <w:rsid w:val="00E57D9E"/>
    <w:rsid w:val="00E57F64"/>
    <w:rsid w:val="00E6001E"/>
    <w:rsid w:val="00E60176"/>
    <w:rsid w:val="00E60314"/>
    <w:rsid w:val="00E603CD"/>
    <w:rsid w:val="00E604EF"/>
    <w:rsid w:val="00E60590"/>
    <w:rsid w:val="00E6096E"/>
    <w:rsid w:val="00E60AD4"/>
    <w:rsid w:val="00E60B8D"/>
    <w:rsid w:val="00E60E8B"/>
    <w:rsid w:val="00E60EE8"/>
    <w:rsid w:val="00E613D4"/>
    <w:rsid w:val="00E616FF"/>
    <w:rsid w:val="00E617A4"/>
    <w:rsid w:val="00E617A9"/>
    <w:rsid w:val="00E61D29"/>
    <w:rsid w:val="00E6208B"/>
    <w:rsid w:val="00E62A5B"/>
    <w:rsid w:val="00E62BFA"/>
    <w:rsid w:val="00E62C8D"/>
    <w:rsid w:val="00E63032"/>
    <w:rsid w:val="00E630F5"/>
    <w:rsid w:val="00E631A3"/>
    <w:rsid w:val="00E632A0"/>
    <w:rsid w:val="00E63391"/>
    <w:rsid w:val="00E63C61"/>
    <w:rsid w:val="00E644FC"/>
    <w:rsid w:val="00E64844"/>
    <w:rsid w:val="00E64A3C"/>
    <w:rsid w:val="00E64D38"/>
    <w:rsid w:val="00E65F06"/>
    <w:rsid w:val="00E65F45"/>
    <w:rsid w:val="00E6609F"/>
    <w:rsid w:val="00E660A0"/>
    <w:rsid w:val="00E6698A"/>
    <w:rsid w:val="00E66D79"/>
    <w:rsid w:val="00E67131"/>
    <w:rsid w:val="00E67270"/>
    <w:rsid w:val="00E6742B"/>
    <w:rsid w:val="00E6783E"/>
    <w:rsid w:val="00E67866"/>
    <w:rsid w:val="00E67BF6"/>
    <w:rsid w:val="00E700AC"/>
    <w:rsid w:val="00E70181"/>
    <w:rsid w:val="00E7020F"/>
    <w:rsid w:val="00E7029D"/>
    <w:rsid w:val="00E705F5"/>
    <w:rsid w:val="00E70634"/>
    <w:rsid w:val="00E70757"/>
    <w:rsid w:val="00E709DE"/>
    <w:rsid w:val="00E70A5C"/>
    <w:rsid w:val="00E70A94"/>
    <w:rsid w:val="00E70B72"/>
    <w:rsid w:val="00E70C9D"/>
    <w:rsid w:val="00E713BC"/>
    <w:rsid w:val="00E71A4C"/>
    <w:rsid w:val="00E71D01"/>
    <w:rsid w:val="00E721E0"/>
    <w:rsid w:val="00E727E2"/>
    <w:rsid w:val="00E72AE0"/>
    <w:rsid w:val="00E72D21"/>
    <w:rsid w:val="00E72D61"/>
    <w:rsid w:val="00E72EFA"/>
    <w:rsid w:val="00E7331C"/>
    <w:rsid w:val="00E73491"/>
    <w:rsid w:val="00E737C4"/>
    <w:rsid w:val="00E73969"/>
    <w:rsid w:val="00E73BCF"/>
    <w:rsid w:val="00E741A8"/>
    <w:rsid w:val="00E74C4A"/>
    <w:rsid w:val="00E74D56"/>
    <w:rsid w:val="00E74FC6"/>
    <w:rsid w:val="00E75021"/>
    <w:rsid w:val="00E752E4"/>
    <w:rsid w:val="00E752F9"/>
    <w:rsid w:val="00E7578E"/>
    <w:rsid w:val="00E75AC0"/>
    <w:rsid w:val="00E75D1F"/>
    <w:rsid w:val="00E75D45"/>
    <w:rsid w:val="00E760E6"/>
    <w:rsid w:val="00E7616F"/>
    <w:rsid w:val="00E7651B"/>
    <w:rsid w:val="00E768D9"/>
    <w:rsid w:val="00E76994"/>
    <w:rsid w:val="00E76B9C"/>
    <w:rsid w:val="00E7707C"/>
    <w:rsid w:val="00E773ED"/>
    <w:rsid w:val="00E779B1"/>
    <w:rsid w:val="00E800B6"/>
    <w:rsid w:val="00E80582"/>
    <w:rsid w:val="00E806CD"/>
    <w:rsid w:val="00E808BE"/>
    <w:rsid w:val="00E80965"/>
    <w:rsid w:val="00E80A57"/>
    <w:rsid w:val="00E80EE7"/>
    <w:rsid w:val="00E82295"/>
    <w:rsid w:val="00E823C4"/>
    <w:rsid w:val="00E825DB"/>
    <w:rsid w:val="00E829E2"/>
    <w:rsid w:val="00E82A17"/>
    <w:rsid w:val="00E82FA2"/>
    <w:rsid w:val="00E83456"/>
    <w:rsid w:val="00E834C8"/>
    <w:rsid w:val="00E8379B"/>
    <w:rsid w:val="00E83B73"/>
    <w:rsid w:val="00E83D02"/>
    <w:rsid w:val="00E83D1B"/>
    <w:rsid w:val="00E83F2A"/>
    <w:rsid w:val="00E83F8E"/>
    <w:rsid w:val="00E84129"/>
    <w:rsid w:val="00E845B0"/>
    <w:rsid w:val="00E84CA5"/>
    <w:rsid w:val="00E84D13"/>
    <w:rsid w:val="00E84D35"/>
    <w:rsid w:val="00E84EEA"/>
    <w:rsid w:val="00E84F79"/>
    <w:rsid w:val="00E850F3"/>
    <w:rsid w:val="00E8554D"/>
    <w:rsid w:val="00E85C16"/>
    <w:rsid w:val="00E85D5F"/>
    <w:rsid w:val="00E86178"/>
    <w:rsid w:val="00E86254"/>
    <w:rsid w:val="00E86FB8"/>
    <w:rsid w:val="00E87212"/>
    <w:rsid w:val="00E875A7"/>
    <w:rsid w:val="00E87794"/>
    <w:rsid w:val="00E87A06"/>
    <w:rsid w:val="00E87C81"/>
    <w:rsid w:val="00E87FCB"/>
    <w:rsid w:val="00E9009A"/>
    <w:rsid w:val="00E90D87"/>
    <w:rsid w:val="00E9165E"/>
    <w:rsid w:val="00E91A0D"/>
    <w:rsid w:val="00E9284E"/>
    <w:rsid w:val="00E92BA5"/>
    <w:rsid w:val="00E92EE2"/>
    <w:rsid w:val="00E9306D"/>
    <w:rsid w:val="00E9323C"/>
    <w:rsid w:val="00E9358F"/>
    <w:rsid w:val="00E93699"/>
    <w:rsid w:val="00E937C3"/>
    <w:rsid w:val="00E93BC0"/>
    <w:rsid w:val="00E93BC1"/>
    <w:rsid w:val="00E93EE8"/>
    <w:rsid w:val="00E940E2"/>
    <w:rsid w:val="00E94129"/>
    <w:rsid w:val="00E94599"/>
    <w:rsid w:val="00E947A6"/>
    <w:rsid w:val="00E94968"/>
    <w:rsid w:val="00E94A91"/>
    <w:rsid w:val="00E94C14"/>
    <w:rsid w:val="00E94F88"/>
    <w:rsid w:val="00E95941"/>
    <w:rsid w:val="00E95AEE"/>
    <w:rsid w:val="00E95D7E"/>
    <w:rsid w:val="00E96598"/>
    <w:rsid w:val="00E96724"/>
    <w:rsid w:val="00E970D2"/>
    <w:rsid w:val="00E9778D"/>
    <w:rsid w:val="00E97AA1"/>
    <w:rsid w:val="00E97C15"/>
    <w:rsid w:val="00E97C47"/>
    <w:rsid w:val="00E97E2A"/>
    <w:rsid w:val="00E97FFD"/>
    <w:rsid w:val="00EA00DF"/>
    <w:rsid w:val="00EA02DD"/>
    <w:rsid w:val="00EA08FB"/>
    <w:rsid w:val="00EA090A"/>
    <w:rsid w:val="00EA0CA6"/>
    <w:rsid w:val="00EA0CC0"/>
    <w:rsid w:val="00EA1214"/>
    <w:rsid w:val="00EA131E"/>
    <w:rsid w:val="00EA18AE"/>
    <w:rsid w:val="00EA19E7"/>
    <w:rsid w:val="00EA1BDF"/>
    <w:rsid w:val="00EA1F5E"/>
    <w:rsid w:val="00EA203D"/>
    <w:rsid w:val="00EA254B"/>
    <w:rsid w:val="00EA2729"/>
    <w:rsid w:val="00EA2AC1"/>
    <w:rsid w:val="00EA2C4B"/>
    <w:rsid w:val="00EA2EFB"/>
    <w:rsid w:val="00EA3417"/>
    <w:rsid w:val="00EA354B"/>
    <w:rsid w:val="00EA35DB"/>
    <w:rsid w:val="00EA360C"/>
    <w:rsid w:val="00EA365F"/>
    <w:rsid w:val="00EA367C"/>
    <w:rsid w:val="00EA3864"/>
    <w:rsid w:val="00EA3903"/>
    <w:rsid w:val="00EA3ADE"/>
    <w:rsid w:val="00EA4019"/>
    <w:rsid w:val="00EA405C"/>
    <w:rsid w:val="00EA411F"/>
    <w:rsid w:val="00EA43CD"/>
    <w:rsid w:val="00EA44C4"/>
    <w:rsid w:val="00EA46A1"/>
    <w:rsid w:val="00EA46CF"/>
    <w:rsid w:val="00EA4AFE"/>
    <w:rsid w:val="00EA4FE0"/>
    <w:rsid w:val="00EA540F"/>
    <w:rsid w:val="00EA597D"/>
    <w:rsid w:val="00EA5CC1"/>
    <w:rsid w:val="00EA5F25"/>
    <w:rsid w:val="00EA6123"/>
    <w:rsid w:val="00EA69E2"/>
    <w:rsid w:val="00EA6D07"/>
    <w:rsid w:val="00EA6E06"/>
    <w:rsid w:val="00EA6EE7"/>
    <w:rsid w:val="00EA701A"/>
    <w:rsid w:val="00EA72A6"/>
    <w:rsid w:val="00EA750C"/>
    <w:rsid w:val="00EA7519"/>
    <w:rsid w:val="00EA7DCA"/>
    <w:rsid w:val="00EB0079"/>
    <w:rsid w:val="00EB0233"/>
    <w:rsid w:val="00EB0526"/>
    <w:rsid w:val="00EB0911"/>
    <w:rsid w:val="00EB0CB2"/>
    <w:rsid w:val="00EB1077"/>
    <w:rsid w:val="00EB13D6"/>
    <w:rsid w:val="00EB1553"/>
    <w:rsid w:val="00EB186C"/>
    <w:rsid w:val="00EB1981"/>
    <w:rsid w:val="00EB1A7C"/>
    <w:rsid w:val="00EB1D4D"/>
    <w:rsid w:val="00EB1E20"/>
    <w:rsid w:val="00EB1E66"/>
    <w:rsid w:val="00EB1F65"/>
    <w:rsid w:val="00EB2FFD"/>
    <w:rsid w:val="00EB30ED"/>
    <w:rsid w:val="00EB3218"/>
    <w:rsid w:val="00EB33D3"/>
    <w:rsid w:val="00EB37A7"/>
    <w:rsid w:val="00EB385C"/>
    <w:rsid w:val="00EB391F"/>
    <w:rsid w:val="00EB39B1"/>
    <w:rsid w:val="00EB3A44"/>
    <w:rsid w:val="00EB3D13"/>
    <w:rsid w:val="00EB3DE6"/>
    <w:rsid w:val="00EB4080"/>
    <w:rsid w:val="00EB40BF"/>
    <w:rsid w:val="00EB4214"/>
    <w:rsid w:val="00EB43BA"/>
    <w:rsid w:val="00EB4428"/>
    <w:rsid w:val="00EB44B0"/>
    <w:rsid w:val="00EB460D"/>
    <w:rsid w:val="00EB468A"/>
    <w:rsid w:val="00EB4A89"/>
    <w:rsid w:val="00EB4B3C"/>
    <w:rsid w:val="00EB4FDA"/>
    <w:rsid w:val="00EB524E"/>
    <w:rsid w:val="00EB561D"/>
    <w:rsid w:val="00EB563D"/>
    <w:rsid w:val="00EB5B45"/>
    <w:rsid w:val="00EB5C61"/>
    <w:rsid w:val="00EB5CFE"/>
    <w:rsid w:val="00EB6389"/>
    <w:rsid w:val="00EB6412"/>
    <w:rsid w:val="00EB6599"/>
    <w:rsid w:val="00EB65F2"/>
    <w:rsid w:val="00EB6E2D"/>
    <w:rsid w:val="00EB7293"/>
    <w:rsid w:val="00EB7574"/>
    <w:rsid w:val="00EB7751"/>
    <w:rsid w:val="00EB7B15"/>
    <w:rsid w:val="00EC01F2"/>
    <w:rsid w:val="00EC0414"/>
    <w:rsid w:val="00EC0514"/>
    <w:rsid w:val="00EC0890"/>
    <w:rsid w:val="00EC0F1D"/>
    <w:rsid w:val="00EC1582"/>
    <w:rsid w:val="00EC17A8"/>
    <w:rsid w:val="00EC1B64"/>
    <w:rsid w:val="00EC1F6B"/>
    <w:rsid w:val="00EC23AD"/>
    <w:rsid w:val="00EC26B1"/>
    <w:rsid w:val="00EC29EB"/>
    <w:rsid w:val="00EC2CD9"/>
    <w:rsid w:val="00EC2FC9"/>
    <w:rsid w:val="00EC303D"/>
    <w:rsid w:val="00EC307F"/>
    <w:rsid w:val="00EC3379"/>
    <w:rsid w:val="00EC37DC"/>
    <w:rsid w:val="00EC3A57"/>
    <w:rsid w:val="00EC3B82"/>
    <w:rsid w:val="00EC3F9C"/>
    <w:rsid w:val="00EC451E"/>
    <w:rsid w:val="00EC4865"/>
    <w:rsid w:val="00EC4967"/>
    <w:rsid w:val="00EC50AC"/>
    <w:rsid w:val="00EC5248"/>
    <w:rsid w:val="00EC5859"/>
    <w:rsid w:val="00EC5D90"/>
    <w:rsid w:val="00EC6022"/>
    <w:rsid w:val="00EC6912"/>
    <w:rsid w:val="00EC6B48"/>
    <w:rsid w:val="00EC7301"/>
    <w:rsid w:val="00EC73BF"/>
    <w:rsid w:val="00EC7418"/>
    <w:rsid w:val="00EC7476"/>
    <w:rsid w:val="00EC7B26"/>
    <w:rsid w:val="00EC7BEE"/>
    <w:rsid w:val="00ED00D6"/>
    <w:rsid w:val="00ED063C"/>
    <w:rsid w:val="00ED09C2"/>
    <w:rsid w:val="00ED0A5D"/>
    <w:rsid w:val="00ED106E"/>
    <w:rsid w:val="00ED1796"/>
    <w:rsid w:val="00ED1973"/>
    <w:rsid w:val="00ED1E6E"/>
    <w:rsid w:val="00ED2D7A"/>
    <w:rsid w:val="00ED3121"/>
    <w:rsid w:val="00ED31C2"/>
    <w:rsid w:val="00ED32AC"/>
    <w:rsid w:val="00ED34D0"/>
    <w:rsid w:val="00ED3A29"/>
    <w:rsid w:val="00ED3F10"/>
    <w:rsid w:val="00ED3F96"/>
    <w:rsid w:val="00ED4237"/>
    <w:rsid w:val="00ED42D0"/>
    <w:rsid w:val="00ED45E4"/>
    <w:rsid w:val="00ED4B58"/>
    <w:rsid w:val="00ED4BE8"/>
    <w:rsid w:val="00ED4C4F"/>
    <w:rsid w:val="00ED57D0"/>
    <w:rsid w:val="00ED59A3"/>
    <w:rsid w:val="00ED5BF0"/>
    <w:rsid w:val="00ED5DA3"/>
    <w:rsid w:val="00ED601F"/>
    <w:rsid w:val="00ED64BF"/>
    <w:rsid w:val="00ED684A"/>
    <w:rsid w:val="00ED6911"/>
    <w:rsid w:val="00ED6969"/>
    <w:rsid w:val="00ED6A47"/>
    <w:rsid w:val="00ED6AC8"/>
    <w:rsid w:val="00ED6B17"/>
    <w:rsid w:val="00ED6B6B"/>
    <w:rsid w:val="00ED7001"/>
    <w:rsid w:val="00ED70D2"/>
    <w:rsid w:val="00ED71B9"/>
    <w:rsid w:val="00ED73E4"/>
    <w:rsid w:val="00ED743C"/>
    <w:rsid w:val="00ED76C0"/>
    <w:rsid w:val="00ED7A45"/>
    <w:rsid w:val="00ED7BFC"/>
    <w:rsid w:val="00EE02EF"/>
    <w:rsid w:val="00EE037D"/>
    <w:rsid w:val="00EE0AAA"/>
    <w:rsid w:val="00EE0BC4"/>
    <w:rsid w:val="00EE1503"/>
    <w:rsid w:val="00EE1B5D"/>
    <w:rsid w:val="00EE1C9E"/>
    <w:rsid w:val="00EE1FB5"/>
    <w:rsid w:val="00EE2313"/>
    <w:rsid w:val="00EE237F"/>
    <w:rsid w:val="00EE2699"/>
    <w:rsid w:val="00EE26A5"/>
    <w:rsid w:val="00EE26B7"/>
    <w:rsid w:val="00EE26B9"/>
    <w:rsid w:val="00EE2A9D"/>
    <w:rsid w:val="00EE2B45"/>
    <w:rsid w:val="00EE2BB4"/>
    <w:rsid w:val="00EE2D31"/>
    <w:rsid w:val="00EE2DEE"/>
    <w:rsid w:val="00EE330C"/>
    <w:rsid w:val="00EE3767"/>
    <w:rsid w:val="00EE38D4"/>
    <w:rsid w:val="00EE3BDE"/>
    <w:rsid w:val="00EE4192"/>
    <w:rsid w:val="00EE41DB"/>
    <w:rsid w:val="00EE4395"/>
    <w:rsid w:val="00EE43AB"/>
    <w:rsid w:val="00EE43E7"/>
    <w:rsid w:val="00EE44CA"/>
    <w:rsid w:val="00EE45F2"/>
    <w:rsid w:val="00EE472B"/>
    <w:rsid w:val="00EE4C98"/>
    <w:rsid w:val="00EE4DAB"/>
    <w:rsid w:val="00EE4EB7"/>
    <w:rsid w:val="00EE545D"/>
    <w:rsid w:val="00EE54B8"/>
    <w:rsid w:val="00EE55F2"/>
    <w:rsid w:val="00EE56E6"/>
    <w:rsid w:val="00EE57CB"/>
    <w:rsid w:val="00EE5FD0"/>
    <w:rsid w:val="00EE6088"/>
    <w:rsid w:val="00EE6134"/>
    <w:rsid w:val="00EE624A"/>
    <w:rsid w:val="00EE631F"/>
    <w:rsid w:val="00EE680C"/>
    <w:rsid w:val="00EE68D1"/>
    <w:rsid w:val="00EE69B5"/>
    <w:rsid w:val="00EE6C4E"/>
    <w:rsid w:val="00EE6DED"/>
    <w:rsid w:val="00EE740A"/>
    <w:rsid w:val="00EE77F1"/>
    <w:rsid w:val="00EE7A29"/>
    <w:rsid w:val="00EE7AA1"/>
    <w:rsid w:val="00EE7C00"/>
    <w:rsid w:val="00EE7C12"/>
    <w:rsid w:val="00EE7C86"/>
    <w:rsid w:val="00EE7E1C"/>
    <w:rsid w:val="00EF0023"/>
    <w:rsid w:val="00EF04CC"/>
    <w:rsid w:val="00EF054A"/>
    <w:rsid w:val="00EF0614"/>
    <w:rsid w:val="00EF0935"/>
    <w:rsid w:val="00EF0C84"/>
    <w:rsid w:val="00EF0D36"/>
    <w:rsid w:val="00EF0D42"/>
    <w:rsid w:val="00EF0D74"/>
    <w:rsid w:val="00EF1023"/>
    <w:rsid w:val="00EF10BB"/>
    <w:rsid w:val="00EF1141"/>
    <w:rsid w:val="00EF150F"/>
    <w:rsid w:val="00EF1B68"/>
    <w:rsid w:val="00EF1E55"/>
    <w:rsid w:val="00EF1F5B"/>
    <w:rsid w:val="00EF2365"/>
    <w:rsid w:val="00EF23F7"/>
    <w:rsid w:val="00EF24E2"/>
    <w:rsid w:val="00EF32A1"/>
    <w:rsid w:val="00EF348F"/>
    <w:rsid w:val="00EF39FC"/>
    <w:rsid w:val="00EF3A68"/>
    <w:rsid w:val="00EF3B33"/>
    <w:rsid w:val="00EF3DC7"/>
    <w:rsid w:val="00EF3F97"/>
    <w:rsid w:val="00EF4085"/>
    <w:rsid w:val="00EF40D9"/>
    <w:rsid w:val="00EF444E"/>
    <w:rsid w:val="00EF46D4"/>
    <w:rsid w:val="00EF4800"/>
    <w:rsid w:val="00EF499A"/>
    <w:rsid w:val="00EF4A03"/>
    <w:rsid w:val="00EF4AC1"/>
    <w:rsid w:val="00EF4B1E"/>
    <w:rsid w:val="00EF4C34"/>
    <w:rsid w:val="00EF4FEB"/>
    <w:rsid w:val="00EF5127"/>
    <w:rsid w:val="00EF51EE"/>
    <w:rsid w:val="00EF5552"/>
    <w:rsid w:val="00EF58A2"/>
    <w:rsid w:val="00EF5DD1"/>
    <w:rsid w:val="00EF5E35"/>
    <w:rsid w:val="00EF5EFE"/>
    <w:rsid w:val="00EF5F6E"/>
    <w:rsid w:val="00EF61B3"/>
    <w:rsid w:val="00EF63EC"/>
    <w:rsid w:val="00EF6B0A"/>
    <w:rsid w:val="00EF6F34"/>
    <w:rsid w:val="00EF70DF"/>
    <w:rsid w:val="00EF75DB"/>
    <w:rsid w:val="00EF773A"/>
    <w:rsid w:val="00EF7E73"/>
    <w:rsid w:val="00F00008"/>
    <w:rsid w:val="00F00016"/>
    <w:rsid w:val="00F00463"/>
    <w:rsid w:val="00F004CF"/>
    <w:rsid w:val="00F00561"/>
    <w:rsid w:val="00F007AF"/>
    <w:rsid w:val="00F007E8"/>
    <w:rsid w:val="00F00B27"/>
    <w:rsid w:val="00F01066"/>
    <w:rsid w:val="00F010B0"/>
    <w:rsid w:val="00F01283"/>
    <w:rsid w:val="00F014E8"/>
    <w:rsid w:val="00F01820"/>
    <w:rsid w:val="00F01A35"/>
    <w:rsid w:val="00F01A9D"/>
    <w:rsid w:val="00F01C36"/>
    <w:rsid w:val="00F01CCA"/>
    <w:rsid w:val="00F026FC"/>
    <w:rsid w:val="00F0283A"/>
    <w:rsid w:val="00F02936"/>
    <w:rsid w:val="00F02952"/>
    <w:rsid w:val="00F02C22"/>
    <w:rsid w:val="00F02CC4"/>
    <w:rsid w:val="00F02FCF"/>
    <w:rsid w:val="00F030AE"/>
    <w:rsid w:val="00F0312E"/>
    <w:rsid w:val="00F03340"/>
    <w:rsid w:val="00F03478"/>
    <w:rsid w:val="00F034BE"/>
    <w:rsid w:val="00F0379F"/>
    <w:rsid w:val="00F03B02"/>
    <w:rsid w:val="00F03BDB"/>
    <w:rsid w:val="00F03D8D"/>
    <w:rsid w:val="00F03EF0"/>
    <w:rsid w:val="00F043FA"/>
    <w:rsid w:val="00F0459B"/>
    <w:rsid w:val="00F04665"/>
    <w:rsid w:val="00F049F2"/>
    <w:rsid w:val="00F04A38"/>
    <w:rsid w:val="00F04D48"/>
    <w:rsid w:val="00F0501A"/>
    <w:rsid w:val="00F05123"/>
    <w:rsid w:val="00F055AE"/>
    <w:rsid w:val="00F05AAA"/>
    <w:rsid w:val="00F05E63"/>
    <w:rsid w:val="00F063E5"/>
    <w:rsid w:val="00F06439"/>
    <w:rsid w:val="00F06A92"/>
    <w:rsid w:val="00F06C9D"/>
    <w:rsid w:val="00F06E2B"/>
    <w:rsid w:val="00F06FE3"/>
    <w:rsid w:val="00F0712E"/>
    <w:rsid w:val="00F07417"/>
    <w:rsid w:val="00F0754A"/>
    <w:rsid w:val="00F07975"/>
    <w:rsid w:val="00F07A10"/>
    <w:rsid w:val="00F07C71"/>
    <w:rsid w:val="00F07CA9"/>
    <w:rsid w:val="00F07D1B"/>
    <w:rsid w:val="00F102A4"/>
    <w:rsid w:val="00F10465"/>
    <w:rsid w:val="00F104D7"/>
    <w:rsid w:val="00F10DF8"/>
    <w:rsid w:val="00F11037"/>
    <w:rsid w:val="00F11079"/>
    <w:rsid w:val="00F11605"/>
    <w:rsid w:val="00F116C9"/>
    <w:rsid w:val="00F1198D"/>
    <w:rsid w:val="00F11A62"/>
    <w:rsid w:val="00F11B90"/>
    <w:rsid w:val="00F11F72"/>
    <w:rsid w:val="00F1208F"/>
    <w:rsid w:val="00F123AC"/>
    <w:rsid w:val="00F125FD"/>
    <w:rsid w:val="00F1265E"/>
    <w:rsid w:val="00F12905"/>
    <w:rsid w:val="00F1291D"/>
    <w:rsid w:val="00F12977"/>
    <w:rsid w:val="00F12994"/>
    <w:rsid w:val="00F129CD"/>
    <w:rsid w:val="00F12A65"/>
    <w:rsid w:val="00F12AC6"/>
    <w:rsid w:val="00F12F72"/>
    <w:rsid w:val="00F12F9C"/>
    <w:rsid w:val="00F13073"/>
    <w:rsid w:val="00F1321B"/>
    <w:rsid w:val="00F13367"/>
    <w:rsid w:val="00F13BE0"/>
    <w:rsid w:val="00F13C15"/>
    <w:rsid w:val="00F13ED7"/>
    <w:rsid w:val="00F1487C"/>
    <w:rsid w:val="00F14F44"/>
    <w:rsid w:val="00F1520B"/>
    <w:rsid w:val="00F15288"/>
    <w:rsid w:val="00F15447"/>
    <w:rsid w:val="00F157DD"/>
    <w:rsid w:val="00F15A16"/>
    <w:rsid w:val="00F15CA6"/>
    <w:rsid w:val="00F15DEA"/>
    <w:rsid w:val="00F166F4"/>
    <w:rsid w:val="00F16810"/>
    <w:rsid w:val="00F16B93"/>
    <w:rsid w:val="00F16BD8"/>
    <w:rsid w:val="00F17089"/>
    <w:rsid w:val="00F1717F"/>
    <w:rsid w:val="00F17724"/>
    <w:rsid w:val="00F17AE2"/>
    <w:rsid w:val="00F17DAF"/>
    <w:rsid w:val="00F208AB"/>
    <w:rsid w:val="00F20B41"/>
    <w:rsid w:val="00F20FE8"/>
    <w:rsid w:val="00F21E0B"/>
    <w:rsid w:val="00F22053"/>
    <w:rsid w:val="00F221F1"/>
    <w:rsid w:val="00F22579"/>
    <w:rsid w:val="00F227AF"/>
    <w:rsid w:val="00F227D6"/>
    <w:rsid w:val="00F22970"/>
    <w:rsid w:val="00F22BC2"/>
    <w:rsid w:val="00F22EC8"/>
    <w:rsid w:val="00F22F21"/>
    <w:rsid w:val="00F2346F"/>
    <w:rsid w:val="00F239EA"/>
    <w:rsid w:val="00F23CF3"/>
    <w:rsid w:val="00F245B8"/>
    <w:rsid w:val="00F2524D"/>
    <w:rsid w:val="00F257AC"/>
    <w:rsid w:val="00F25AEB"/>
    <w:rsid w:val="00F261D5"/>
    <w:rsid w:val="00F26537"/>
    <w:rsid w:val="00F269ED"/>
    <w:rsid w:val="00F26DF1"/>
    <w:rsid w:val="00F270BB"/>
    <w:rsid w:val="00F2759E"/>
    <w:rsid w:val="00F2782C"/>
    <w:rsid w:val="00F27CF6"/>
    <w:rsid w:val="00F30645"/>
    <w:rsid w:val="00F30926"/>
    <w:rsid w:val="00F3096B"/>
    <w:rsid w:val="00F30EE4"/>
    <w:rsid w:val="00F32089"/>
    <w:rsid w:val="00F32239"/>
    <w:rsid w:val="00F322B5"/>
    <w:rsid w:val="00F32678"/>
    <w:rsid w:val="00F327DF"/>
    <w:rsid w:val="00F3282A"/>
    <w:rsid w:val="00F32A09"/>
    <w:rsid w:val="00F3348A"/>
    <w:rsid w:val="00F334D7"/>
    <w:rsid w:val="00F3351A"/>
    <w:rsid w:val="00F337E5"/>
    <w:rsid w:val="00F34204"/>
    <w:rsid w:val="00F3430B"/>
    <w:rsid w:val="00F344AE"/>
    <w:rsid w:val="00F34824"/>
    <w:rsid w:val="00F34B77"/>
    <w:rsid w:val="00F350CE"/>
    <w:rsid w:val="00F35551"/>
    <w:rsid w:val="00F35593"/>
    <w:rsid w:val="00F3583E"/>
    <w:rsid w:val="00F35D32"/>
    <w:rsid w:val="00F35D51"/>
    <w:rsid w:val="00F35D90"/>
    <w:rsid w:val="00F3644E"/>
    <w:rsid w:val="00F36A9E"/>
    <w:rsid w:val="00F373AC"/>
    <w:rsid w:val="00F374CA"/>
    <w:rsid w:val="00F376F6"/>
    <w:rsid w:val="00F37978"/>
    <w:rsid w:val="00F37F50"/>
    <w:rsid w:val="00F37FB4"/>
    <w:rsid w:val="00F37FFC"/>
    <w:rsid w:val="00F403A3"/>
    <w:rsid w:val="00F4050E"/>
    <w:rsid w:val="00F40DED"/>
    <w:rsid w:val="00F411BD"/>
    <w:rsid w:val="00F41454"/>
    <w:rsid w:val="00F41F34"/>
    <w:rsid w:val="00F41FCF"/>
    <w:rsid w:val="00F426C6"/>
    <w:rsid w:val="00F428C0"/>
    <w:rsid w:val="00F42BAB"/>
    <w:rsid w:val="00F42BF8"/>
    <w:rsid w:val="00F42EEC"/>
    <w:rsid w:val="00F42F28"/>
    <w:rsid w:val="00F4328E"/>
    <w:rsid w:val="00F4384A"/>
    <w:rsid w:val="00F43C3C"/>
    <w:rsid w:val="00F44001"/>
    <w:rsid w:val="00F44736"/>
    <w:rsid w:val="00F44CA3"/>
    <w:rsid w:val="00F45155"/>
    <w:rsid w:val="00F45577"/>
    <w:rsid w:val="00F4571E"/>
    <w:rsid w:val="00F4586C"/>
    <w:rsid w:val="00F45A24"/>
    <w:rsid w:val="00F45E70"/>
    <w:rsid w:val="00F461FA"/>
    <w:rsid w:val="00F46496"/>
    <w:rsid w:val="00F4649C"/>
    <w:rsid w:val="00F469A8"/>
    <w:rsid w:val="00F46C13"/>
    <w:rsid w:val="00F46D64"/>
    <w:rsid w:val="00F46E2C"/>
    <w:rsid w:val="00F46E97"/>
    <w:rsid w:val="00F46FDA"/>
    <w:rsid w:val="00F47446"/>
    <w:rsid w:val="00F4746C"/>
    <w:rsid w:val="00F475CD"/>
    <w:rsid w:val="00F47627"/>
    <w:rsid w:val="00F478BC"/>
    <w:rsid w:val="00F47C3F"/>
    <w:rsid w:val="00F500CF"/>
    <w:rsid w:val="00F5022A"/>
    <w:rsid w:val="00F503E5"/>
    <w:rsid w:val="00F50641"/>
    <w:rsid w:val="00F51268"/>
    <w:rsid w:val="00F513D6"/>
    <w:rsid w:val="00F515DF"/>
    <w:rsid w:val="00F5170A"/>
    <w:rsid w:val="00F51F77"/>
    <w:rsid w:val="00F521B9"/>
    <w:rsid w:val="00F5252C"/>
    <w:rsid w:val="00F52602"/>
    <w:rsid w:val="00F527B7"/>
    <w:rsid w:val="00F52CD7"/>
    <w:rsid w:val="00F530A0"/>
    <w:rsid w:val="00F5324D"/>
    <w:rsid w:val="00F53441"/>
    <w:rsid w:val="00F5396B"/>
    <w:rsid w:val="00F5439E"/>
    <w:rsid w:val="00F547D2"/>
    <w:rsid w:val="00F54964"/>
    <w:rsid w:val="00F5551A"/>
    <w:rsid w:val="00F55928"/>
    <w:rsid w:val="00F55989"/>
    <w:rsid w:val="00F55BD5"/>
    <w:rsid w:val="00F55CE7"/>
    <w:rsid w:val="00F5600F"/>
    <w:rsid w:val="00F562AD"/>
    <w:rsid w:val="00F56395"/>
    <w:rsid w:val="00F5642A"/>
    <w:rsid w:val="00F56503"/>
    <w:rsid w:val="00F56AE9"/>
    <w:rsid w:val="00F56C20"/>
    <w:rsid w:val="00F56C4E"/>
    <w:rsid w:val="00F56FD6"/>
    <w:rsid w:val="00F575FD"/>
    <w:rsid w:val="00F57621"/>
    <w:rsid w:val="00F60192"/>
    <w:rsid w:val="00F60206"/>
    <w:rsid w:val="00F60430"/>
    <w:rsid w:val="00F6047E"/>
    <w:rsid w:val="00F606A3"/>
    <w:rsid w:val="00F608DD"/>
    <w:rsid w:val="00F61136"/>
    <w:rsid w:val="00F6118B"/>
    <w:rsid w:val="00F611BE"/>
    <w:rsid w:val="00F6125B"/>
    <w:rsid w:val="00F612EC"/>
    <w:rsid w:val="00F613D4"/>
    <w:rsid w:val="00F618AB"/>
    <w:rsid w:val="00F61AAB"/>
    <w:rsid w:val="00F620A8"/>
    <w:rsid w:val="00F62462"/>
    <w:rsid w:val="00F62501"/>
    <w:rsid w:val="00F625C3"/>
    <w:rsid w:val="00F62DED"/>
    <w:rsid w:val="00F62E18"/>
    <w:rsid w:val="00F62E8F"/>
    <w:rsid w:val="00F632BA"/>
    <w:rsid w:val="00F6330F"/>
    <w:rsid w:val="00F633D8"/>
    <w:rsid w:val="00F63492"/>
    <w:rsid w:val="00F6356E"/>
    <w:rsid w:val="00F635D3"/>
    <w:rsid w:val="00F63A20"/>
    <w:rsid w:val="00F63C6B"/>
    <w:rsid w:val="00F63DF7"/>
    <w:rsid w:val="00F63EFB"/>
    <w:rsid w:val="00F641C2"/>
    <w:rsid w:val="00F64423"/>
    <w:rsid w:val="00F64441"/>
    <w:rsid w:val="00F644E2"/>
    <w:rsid w:val="00F64692"/>
    <w:rsid w:val="00F64774"/>
    <w:rsid w:val="00F649DA"/>
    <w:rsid w:val="00F64C18"/>
    <w:rsid w:val="00F64EA1"/>
    <w:rsid w:val="00F64FF6"/>
    <w:rsid w:val="00F65005"/>
    <w:rsid w:val="00F65634"/>
    <w:rsid w:val="00F65FB1"/>
    <w:rsid w:val="00F65FCD"/>
    <w:rsid w:val="00F665EA"/>
    <w:rsid w:val="00F66735"/>
    <w:rsid w:val="00F66B4E"/>
    <w:rsid w:val="00F66ECB"/>
    <w:rsid w:val="00F67098"/>
    <w:rsid w:val="00F670A3"/>
    <w:rsid w:val="00F673AE"/>
    <w:rsid w:val="00F67464"/>
    <w:rsid w:val="00F67A28"/>
    <w:rsid w:val="00F7055F"/>
    <w:rsid w:val="00F709C0"/>
    <w:rsid w:val="00F71000"/>
    <w:rsid w:val="00F711DB"/>
    <w:rsid w:val="00F71245"/>
    <w:rsid w:val="00F7191A"/>
    <w:rsid w:val="00F7201D"/>
    <w:rsid w:val="00F720E4"/>
    <w:rsid w:val="00F72182"/>
    <w:rsid w:val="00F72901"/>
    <w:rsid w:val="00F72AF7"/>
    <w:rsid w:val="00F73216"/>
    <w:rsid w:val="00F73A3E"/>
    <w:rsid w:val="00F73B53"/>
    <w:rsid w:val="00F73B82"/>
    <w:rsid w:val="00F74005"/>
    <w:rsid w:val="00F74845"/>
    <w:rsid w:val="00F7503E"/>
    <w:rsid w:val="00F755CB"/>
    <w:rsid w:val="00F75830"/>
    <w:rsid w:val="00F75A49"/>
    <w:rsid w:val="00F7605D"/>
    <w:rsid w:val="00F7606A"/>
    <w:rsid w:val="00F760CC"/>
    <w:rsid w:val="00F76120"/>
    <w:rsid w:val="00F7637C"/>
    <w:rsid w:val="00F76385"/>
    <w:rsid w:val="00F765B6"/>
    <w:rsid w:val="00F767D6"/>
    <w:rsid w:val="00F77543"/>
    <w:rsid w:val="00F775AF"/>
    <w:rsid w:val="00F77BE3"/>
    <w:rsid w:val="00F80855"/>
    <w:rsid w:val="00F80ABD"/>
    <w:rsid w:val="00F80E5C"/>
    <w:rsid w:val="00F810A1"/>
    <w:rsid w:val="00F814B7"/>
    <w:rsid w:val="00F81795"/>
    <w:rsid w:val="00F81859"/>
    <w:rsid w:val="00F81C4E"/>
    <w:rsid w:val="00F81C59"/>
    <w:rsid w:val="00F81DFB"/>
    <w:rsid w:val="00F81E7D"/>
    <w:rsid w:val="00F81FC3"/>
    <w:rsid w:val="00F820E9"/>
    <w:rsid w:val="00F820F9"/>
    <w:rsid w:val="00F8213A"/>
    <w:rsid w:val="00F823DD"/>
    <w:rsid w:val="00F824AC"/>
    <w:rsid w:val="00F82794"/>
    <w:rsid w:val="00F82862"/>
    <w:rsid w:val="00F82A36"/>
    <w:rsid w:val="00F831AB"/>
    <w:rsid w:val="00F832D3"/>
    <w:rsid w:val="00F833B4"/>
    <w:rsid w:val="00F839A9"/>
    <w:rsid w:val="00F83CB1"/>
    <w:rsid w:val="00F83EDD"/>
    <w:rsid w:val="00F83FB7"/>
    <w:rsid w:val="00F841A9"/>
    <w:rsid w:val="00F84231"/>
    <w:rsid w:val="00F842B6"/>
    <w:rsid w:val="00F84452"/>
    <w:rsid w:val="00F8461A"/>
    <w:rsid w:val="00F84652"/>
    <w:rsid w:val="00F8494D"/>
    <w:rsid w:val="00F84BD5"/>
    <w:rsid w:val="00F84DA8"/>
    <w:rsid w:val="00F84DFA"/>
    <w:rsid w:val="00F85383"/>
    <w:rsid w:val="00F85DFA"/>
    <w:rsid w:val="00F85EB7"/>
    <w:rsid w:val="00F85F84"/>
    <w:rsid w:val="00F86190"/>
    <w:rsid w:val="00F86838"/>
    <w:rsid w:val="00F86851"/>
    <w:rsid w:val="00F87098"/>
    <w:rsid w:val="00F87426"/>
    <w:rsid w:val="00F87CCF"/>
    <w:rsid w:val="00F90725"/>
    <w:rsid w:val="00F90C4B"/>
    <w:rsid w:val="00F90D53"/>
    <w:rsid w:val="00F9104D"/>
    <w:rsid w:val="00F9110A"/>
    <w:rsid w:val="00F91223"/>
    <w:rsid w:val="00F91926"/>
    <w:rsid w:val="00F91A81"/>
    <w:rsid w:val="00F91DC4"/>
    <w:rsid w:val="00F92064"/>
    <w:rsid w:val="00F926D3"/>
    <w:rsid w:val="00F9280D"/>
    <w:rsid w:val="00F929B4"/>
    <w:rsid w:val="00F93377"/>
    <w:rsid w:val="00F93400"/>
    <w:rsid w:val="00F935C4"/>
    <w:rsid w:val="00F93845"/>
    <w:rsid w:val="00F93936"/>
    <w:rsid w:val="00F93D61"/>
    <w:rsid w:val="00F940AD"/>
    <w:rsid w:val="00F940C2"/>
    <w:rsid w:val="00F94434"/>
    <w:rsid w:val="00F94533"/>
    <w:rsid w:val="00F94649"/>
    <w:rsid w:val="00F948A0"/>
    <w:rsid w:val="00F94A8A"/>
    <w:rsid w:val="00F94DDE"/>
    <w:rsid w:val="00F94EC5"/>
    <w:rsid w:val="00F951DB"/>
    <w:rsid w:val="00F95251"/>
    <w:rsid w:val="00F95E66"/>
    <w:rsid w:val="00F95FB9"/>
    <w:rsid w:val="00F964E2"/>
    <w:rsid w:val="00F96C53"/>
    <w:rsid w:val="00F97037"/>
    <w:rsid w:val="00F970F0"/>
    <w:rsid w:val="00F9711A"/>
    <w:rsid w:val="00F971A9"/>
    <w:rsid w:val="00F9728E"/>
    <w:rsid w:val="00F97388"/>
    <w:rsid w:val="00FA0375"/>
    <w:rsid w:val="00FA041E"/>
    <w:rsid w:val="00FA0902"/>
    <w:rsid w:val="00FA0E57"/>
    <w:rsid w:val="00FA1607"/>
    <w:rsid w:val="00FA1C9C"/>
    <w:rsid w:val="00FA1D1D"/>
    <w:rsid w:val="00FA218A"/>
    <w:rsid w:val="00FA21A0"/>
    <w:rsid w:val="00FA22CE"/>
    <w:rsid w:val="00FA2388"/>
    <w:rsid w:val="00FA261A"/>
    <w:rsid w:val="00FA293B"/>
    <w:rsid w:val="00FA2BB6"/>
    <w:rsid w:val="00FA2C76"/>
    <w:rsid w:val="00FA2FA2"/>
    <w:rsid w:val="00FA372E"/>
    <w:rsid w:val="00FA3E43"/>
    <w:rsid w:val="00FA3E66"/>
    <w:rsid w:val="00FA3E86"/>
    <w:rsid w:val="00FA4289"/>
    <w:rsid w:val="00FA4500"/>
    <w:rsid w:val="00FA4B06"/>
    <w:rsid w:val="00FA4D94"/>
    <w:rsid w:val="00FA511F"/>
    <w:rsid w:val="00FA52FC"/>
    <w:rsid w:val="00FA5A96"/>
    <w:rsid w:val="00FA5B7F"/>
    <w:rsid w:val="00FA6A89"/>
    <w:rsid w:val="00FA6A91"/>
    <w:rsid w:val="00FA6A9C"/>
    <w:rsid w:val="00FA6C5C"/>
    <w:rsid w:val="00FA76DB"/>
    <w:rsid w:val="00FA7BED"/>
    <w:rsid w:val="00FA7E04"/>
    <w:rsid w:val="00FA7F2F"/>
    <w:rsid w:val="00FB0004"/>
    <w:rsid w:val="00FB03CB"/>
    <w:rsid w:val="00FB06AB"/>
    <w:rsid w:val="00FB0D13"/>
    <w:rsid w:val="00FB1369"/>
    <w:rsid w:val="00FB2162"/>
    <w:rsid w:val="00FB2390"/>
    <w:rsid w:val="00FB2586"/>
    <w:rsid w:val="00FB26F8"/>
    <w:rsid w:val="00FB27AA"/>
    <w:rsid w:val="00FB363A"/>
    <w:rsid w:val="00FB3BA8"/>
    <w:rsid w:val="00FB3BBA"/>
    <w:rsid w:val="00FB3BCC"/>
    <w:rsid w:val="00FB3FAD"/>
    <w:rsid w:val="00FB402D"/>
    <w:rsid w:val="00FB450F"/>
    <w:rsid w:val="00FB4548"/>
    <w:rsid w:val="00FB4696"/>
    <w:rsid w:val="00FB4DCB"/>
    <w:rsid w:val="00FB56DF"/>
    <w:rsid w:val="00FB56EC"/>
    <w:rsid w:val="00FB6145"/>
    <w:rsid w:val="00FB62F4"/>
    <w:rsid w:val="00FB631D"/>
    <w:rsid w:val="00FB7269"/>
    <w:rsid w:val="00FB76DB"/>
    <w:rsid w:val="00FB7834"/>
    <w:rsid w:val="00FB7AA7"/>
    <w:rsid w:val="00FB7BAA"/>
    <w:rsid w:val="00FC0710"/>
    <w:rsid w:val="00FC134C"/>
    <w:rsid w:val="00FC16BB"/>
    <w:rsid w:val="00FC1828"/>
    <w:rsid w:val="00FC1E3B"/>
    <w:rsid w:val="00FC20C6"/>
    <w:rsid w:val="00FC2496"/>
    <w:rsid w:val="00FC3310"/>
    <w:rsid w:val="00FC345C"/>
    <w:rsid w:val="00FC368C"/>
    <w:rsid w:val="00FC3944"/>
    <w:rsid w:val="00FC3D7F"/>
    <w:rsid w:val="00FC3E80"/>
    <w:rsid w:val="00FC4199"/>
    <w:rsid w:val="00FC4A07"/>
    <w:rsid w:val="00FC4B5D"/>
    <w:rsid w:val="00FC4E4A"/>
    <w:rsid w:val="00FC506E"/>
    <w:rsid w:val="00FC50F6"/>
    <w:rsid w:val="00FC53F2"/>
    <w:rsid w:val="00FC5938"/>
    <w:rsid w:val="00FC5B88"/>
    <w:rsid w:val="00FC5BA7"/>
    <w:rsid w:val="00FC5FB3"/>
    <w:rsid w:val="00FC6034"/>
    <w:rsid w:val="00FC60FD"/>
    <w:rsid w:val="00FC6161"/>
    <w:rsid w:val="00FC62AE"/>
    <w:rsid w:val="00FC6316"/>
    <w:rsid w:val="00FC63F6"/>
    <w:rsid w:val="00FC647B"/>
    <w:rsid w:val="00FC647C"/>
    <w:rsid w:val="00FC672F"/>
    <w:rsid w:val="00FC697B"/>
    <w:rsid w:val="00FC69ED"/>
    <w:rsid w:val="00FC69F5"/>
    <w:rsid w:val="00FC6EB7"/>
    <w:rsid w:val="00FC70FC"/>
    <w:rsid w:val="00FC7BF5"/>
    <w:rsid w:val="00FC7E51"/>
    <w:rsid w:val="00FD0293"/>
    <w:rsid w:val="00FD077C"/>
    <w:rsid w:val="00FD096E"/>
    <w:rsid w:val="00FD09A3"/>
    <w:rsid w:val="00FD0AFC"/>
    <w:rsid w:val="00FD0B98"/>
    <w:rsid w:val="00FD0BFF"/>
    <w:rsid w:val="00FD12B7"/>
    <w:rsid w:val="00FD1358"/>
    <w:rsid w:val="00FD19D1"/>
    <w:rsid w:val="00FD1D36"/>
    <w:rsid w:val="00FD20D0"/>
    <w:rsid w:val="00FD24A4"/>
    <w:rsid w:val="00FD2624"/>
    <w:rsid w:val="00FD2B7D"/>
    <w:rsid w:val="00FD2DAB"/>
    <w:rsid w:val="00FD2EE1"/>
    <w:rsid w:val="00FD3184"/>
    <w:rsid w:val="00FD318D"/>
    <w:rsid w:val="00FD336A"/>
    <w:rsid w:val="00FD33D7"/>
    <w:rsid w:val="00FD3442"/>
    <w:rsid w:val="00FD3813"/>
    <w:rsid w:val="00FD3A79"/>
    <w:rsid w:val="00FD3C51"/>
    <w:rsid w:val="00FD476F"/>
    <w:rsid w:val="00FD49A6"/>
    <w:rsid w:val="00FD4A66"/>
    <w:rsid w:val="00FD4AAB"/>
    <w:rsid w:val="00FD4CE9"/>
    <w:rsid w:val="00FD50F8"/>
    <w:rsid w:val="00FD5391"/>
    <w:rsid w:val="00FD5407"/>
    <w:rsid w:val="00FD561A"/>
    <w:rsid w:val="00FD56B9"/>
    <w:rsid w:val="00FD579F"/>
    <w:rsid w:val="00FD5EE0"/>
    <w:rsid w:val="00FD5F8B"/>
    <w:rsid w:val="00FD5FA9"/>
    <w:rsid w:val="00FD60C5"/>
    <w:rsid w:val="00FD6930"/>
    <w:rsid w:val="00FD7601"/>
    <w:rsid w:val="00FD763E"/>
    <w:rsid w:val="00FD7AAC"/>
    <w:rsid w:val="00FE01E0"/>
    <w:rsid w:val="00FE02E4"/>
    <w:rsid w:val="00FE0919"/>
    <w:rsid w:val="00FE0923"/>
    <w:rsid w:val="00FE0B3F"/>
    <w:rsid w:val="00FE0EA6"/>
    <w:rsid w:val="00FE12E9"/>
    <w:rsid w:val="00FE1A06"/>
    <w:rsid w:val="00FE1AE7"/>
    <w:rsid w:val="00FE1F5E"/>
    <w:rsid w:val="00FE1F9A"/>
    <w:rsid w:val="00FE201C"/>
    <w:rsid w:val="00FE2157"/>
    <w:rsid w:val="00FE240F"/>
    <w:rsid w:val="00FE25E4"/>
    <w:rsid w:val="00FE29F3"/>
    <w:rsid w:val="00FE2A2F"/>
    <w:rsid w:val="00FE2F65"/>
    <w:rsid w:val="00FE35EE"/>
    <w:rsid w:val="00FE3773"/>
    <w:rsid w:val="00FE385B"/>
    <w:rsid w:val="00FE424C"/>
    <w:rsid w:val="00FE44AD"/>
    <w:rsid w:val="00FE479D"/>
    <w:rsid w:val="00FE4BE3"/>
    <w:rsid w:val="00FE4CC5"/>
    <w:rsid w:val="00FE5270"/>
    <w:rsid w:val="00FE5342"/>
    <w:rsid w:val="00FE5696"/>
    <w:rsid w:val="00FE5900"/>
    <w:rsid w:val="00FE6015"/>
    <w:rsid w:val="00FE6562"/>
    <w:rsid w:val="00FE686F"/>
    <w:rsid w:val="00FE7006"/>
    <w:rsid w:val="00FE7623"/>
    <w:rsid w:val="00FE76D0"/>
    <w:rsid w:val="00FE7B0E"/>
    <w:rsid w:val="00FE7B5F"/>
    <w:rsid w:val="00FE7D27"/>
    <w:rsid w:val="00FF00CD"/>
    <w:rsid w:val="00FF0751"/>
    <w:rsid w:val="00FF08D8"/>
    <w:rsid w:val="00FF0CF3"/>
    <w:rsid w:val="00FF0EE2"/>
    <w:rsid w:val="00FF0F5F"/>
    <w:rsid w:val="00FF182A"/>
    <w:rsid w:val="00FF1BAF"/>
    <w:rsid w:val="00FF1C1B"/>
    <w:rsid w:val="00FF1E24"/>
    <w:rsid w:val="00FF1E66"/>
    <w:rsid w:val="00FF1EE6"/>
    <w:rsid w:val="00FF23DC"/>
    <w:rsid w:val="00FF266A"/>
    <w:rsid w:val="00FF2AB4"/>
    <w:rsid w:val="00FF2BE3"/>
    <w:rsid w:val="00FF2C2E"/>
    <w:rsid w:val="00FF2D48"/>
    <w:rsid w:val="00FF2EB3"/>
    <w:rsid w:val="00FF3279"/>
    <w:rsid w:val="00FF38CB"/>
    <w:rsid w:val="00FF3F0B"/>
    <w:rsid w:val="00FF45E6"/>
    <w:rsid w:val="00FF4BAD"/>
    <w:rsid w:val="00FF4CF1"/>
    <w:rsid w:val="00FF4DEE"/>
    <w:rsid w:val="00FF4E94"/>
    <w:rsid w:val="00FF50B6"/>
    <w:rsid w:val="00FF57C9"/>
    <w:rsid w:val="00FF57DB"/>
    <w:rsid w:val="00FF57E5"/>
    <w:rsid w:val="00FF5FF9"/>
    <w:rsid w:val="00FF6145"/>
    <w:rsid w:val="00FF62D0"/>
    <w:rsid w:val="00FF6308"/>
    <w:rsid w:val="00FF635F"/>
    <w:rsid w:val="00FF6923"/>
    <w:rsid w:val="00FF6B0C"/>
    <w:rsid w:val="00FF6D94"/>
    <w:rsid w:val="00FF6EC6"/>
    <w:rsid w:val="00FF772A"/>
    <w:rsid w:val="00FF7748"/>
    <w:rsid w:val="00FF7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502D5"/>
  <w15:docId w15:val="{D08B0312-13F7-4F41-8F5E-DBF2C091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097"/>
    <w:rPr>
      <w:color w:val="0000FF" w:themeColor="hyperlink"/>
      <w:u w:val="single"/>
    </w:rPr>
  </w:style>
  <w:style w:type="paragraph" w:styleId="BalloonText">
    <w:name w:val="Balloon Text"/>
    <w:basedOn w:val="Normal"/>
    <w:link w:val="BalloonTextChar"/>
    <w:uiPriority w:val="99"/>
    <w:semiHidden/>
    <w:unhideWhenUsed/>
    <w:rsid w:val="006C0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097"/>
    <w:rPr>
      <w:rFonts w:ascii="Tahoma" w:hAnsi="Tahoma" w:cs="Tahoma"/>
      <w:sz w:val="16"/>
      <w:szCs w:val="1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780824"/>
    <w:pPr>
      <w:ind w:left="720"/>
      <w:contextualSpacing/>
    </w:pPr>
  </w:style>
  <w:style w:type="table" w:styleId="TableGrid">
    <w:name w:val="Table Grid"/>
    <w:basedOn w:val="TableNormal"/>
    <w:uiPriority w:val="59"/>
    <w:rsid w:val="00DA7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5EF"/>
  </w:style>
  <w:style w:type="paragraph" w:styleId="Footer">
    <w:name w:val="footer"/>
    <w:basedOn w:val="Normal"/>
    <w:link w:val="FooterChar"/>
    <w:uiPriority w:val="99"/>
    <w:unhideWhenUsed/>
    <w:rsid w:val="009A1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5EF"/>
  </w:style>
  <w:style w:type="paragraph" w:styleId="FootnoteText">
    <w:name w:val="footnote text"/>
    <w:basedOn w:val="Normal"/>
    <w:link w:val="FootnoteTextChar"/>
    <w:uiPriority w:val="99"/>
    <w:semiHidden/>
    <w:unhideWhenUsed/>
    <w:rsid w:val="0003282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032826"/>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032826"/>
    <w:rPr>
      <w:vertAlign w:val="superscript"/>
    </w:rPr>
  </w:style>
  <w:style w:type="character" w:styleId="CommentReference">
    <w:name w:val="annotation reference"/>
    <w:basedOn w:val="DefaultParagraphFont"/>
    <w:uiPriority w:val="99"/>
    <w:semiHidden/>
    <w:unhideWhenUsed/>
    <w:rsid w:val="001D409C"/>
    <w:rPr>
      <w:sz w:val="16"/>
      <w:szCs w:val="16"/>
    </w:rPr>
  </w:style>
  <w:style w:type="paragraph" w:styleId="CommentText">
    <w:name w:val="annotation text"/>
    <w:basedOn w:val="Normal"/>
    <w:link w:val="CommentTextChar"/>
    <w:uiPriority w:val="99"/>
    <w:unhideWhenUsed/>
    <w:rsid w:val="001D409C"/>
    <w:pPr>
      <w:spacing w:line="240" w:lineRule="auto"/>
    </w:pPr>
    <w:rPr>
      <w:sz w:val="20"/>
      <w:szCs w:val="20"/>
    </w:rPr>
  </w:style>
  <w:style w:type="character" w:customStyle="1" w:styleId="CommentTextChar">
    <w:name w:val="Comment Text Char"/>
    <w:basedOn w:val="DefaultParagraphFont"/>
    <w:link w:val="CommentText"/>
    <w:uiPriority w:val="99"/>
    <w:rsid w:val="001D409C"/>
    <w:rPr>
      <w:sz w:val="20"/>
      <w:szCs w:val="20"/>
    </w:rPr>
  </w:style>
  <w:style w:type="paragraph" w:styleId="CommentSubject">
    <w:name w:val="annotation subject"/>
    <w:basedOn w:val="CommentText"/>
    <w:next w:val="CommentText"/>
    <w:link w:val="CommentSubjectChar"/>
    <w:uiPriority w:val="99"/>
    <w:semiHidden/>
    <w:unhideWhenUsed/>
    <w:rsid w:val="001D409C"/>
    <w:rPr>
      <w:b/>
      <w:bCs/>
    </w:rPr>
  </w:style>
  <w:style w:type="character" w:customStyle="1" w:styleId="CommentSubjectChar">
    <w:name w:val="Comment Subject Char"/>
    <w:basedOn w:val="CommentTextChar"/>
    <w:link w:val="CommentSubject"/>
    <w:uiPriority w:val="99"/>
    <w:semiHidden/>
    <w:rsid w:val="001D409C"/>
    <w:rPr>
      <w:b/>
      <w:bCs/>
      <w:sz w:val="20"/>
      <w:szCs w:val="20"/>
    </w:rPr>
  </w:style>
  <w:style w:type="character" w:customStyle="1" w:styleId="UnresolvedMention1">
    <w:name w:val="Unresolved Mention1"/>
    <w:basedOn w:val="DefaultParagraphFont"/>
    <w:uiPriority w:val="99"/>
    <w:semiHidden/>
    <w:unhideWhenUsed/>
    <w:rsid w:val="00CF112A"/>
    <w:rPr>
      <w:color w:val="605E5C"/>
      <w:shd w:val="clear" w:color="auto" w:fill="E1DFDD"/>
    </w:rPr>
  </w:style>
  <w:style w:type="character" w:styleId="FollowedHyperlink">
    <w:name w:val="FollowedHyperlink"/>
    <w:basedOn w:val="DefaultParagraphFont"/>
    <w:uiPriority w:val="99"/>
    <w:semiHidden/>
    <w:unhideWhenUsed/>
    <w:rsid w:val="0081361D"/>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350B55"/>
  </w:style>
  <w:style w:type="character" w:customStyle="1" w:styleId="il">
    <w:name w:val="il"/>
    <w:basedOn w:val="DefaultParagraphFont"/>
    <w:rsid w:val="005D5F5C"/>
  </w:style>
  <w:style w:type="paragraph" w:styleId="Revision">
    <w:name w:val="Revision"/>
    <w:hidden/>
    <w:uiPriority w:val="99"/>
    <w:semiHidden/>
    <w:rsid w:val="00DD32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88318">
      <w:bodyDiv w:val="1"/>
      <w:marLeft w:val="0"/>
      <w:marRight w:val="0"/>
      <w:marTop w:val="0"/>
      <w:marBottom w:val="0"/>
      <w:divBdr>
        <w:top w:val="none" w:sz="0" w:space="0" w:color="auto"/>
        <w:left w:val="none" w:sz="0" w:space="0" w:color="auto"/>
        <w:bottom w:val="none" w:sz="0" w:space="0" w:color="auto"/>
        <w:right w:val="none" w:sz="0" w:space="0" w:color="auto"/>
      </w:divBdr>
      <w:divsChild>
        <w:div w:id="429207967">
          <w:marLeft w:val="0"/>
          <w:marRight w:val="0"/>
          <w:marTop w:val="0"/>
          <w:marBottom w:val="0"/>
          <w:divBdr>
            <w:top w:val="none" w:sz="0" w:space="0" w:color="auto"/>
            <w:left w:val="none" w:sz="0" w:space="0" w:color="auto"/>
            <w:bottom w:val="none" w:sz="0" w:space="0" w:color="auto"/>
            <w:right w:val="none" w:sz="0" w:space="0" w:color="auto"/>
          </w:divBdr>
        </w:div>
        <w:div w:id="1105149533">
          <w:marLeft w:val="0"/>
          <w:marRight w:val="0"/>
          <w:marTop w:val="0"/>
          <w:marBottom w:val="0"/>
          <w:divBdr>
            <w:top w:val="none" w:sz="0" w:space="0" w:color="auto"/>
            <w:left w:val="none" w:sz="0" w:space="0" w:color="auto"/>
            <w:bottom w:val="none" w:sz="0" w:space="0" w:color="auto"/>
            <w:right w:val="none" w:sz="0" w:space="0" w:color="auto"/>
          </w:divBdr>
        </w:div>
        <w:div w:id="517889455">
          <w:marLeft w:val="0"/>
          <w:marRight w:val="0"/>
          <w:marTop w:val="0"/>
          <w:marBottom w:val="0"/>
          <w:divBdr>
            <w:top w:val="none" w:sz="0" w:space="0" w:color="auto"/>
            <w:left w:val="none" w:sz="0" w:space="0" w:color="auto"/>
            <w:bottom w:val="none" w:sz="0" w:space="0" w:color="auto"/>
            <w:right w:val="none" w:sz="0" w:space="0" w:color="auto"/>
          </w:divBdr>
        </w:div>
        <w:div w:id="824316811">
          <w:marLeft w:val="0"/>
          <w:marRight w:val="0"/>
          <w:marTop w:val="0"/>
          <w:marBottom w:val="0"/>
          <w:divBdr>
            <w:top w:val="none" w:sz="0" w:space="0" w:color="auto"/>
            <w:left w:val="none" w:sz="0" w:space="0" w:color="auto"/>
            <w:bottom w:val="none" w:sz="0" w:space="0" w:color="auto"/>
            <w:right w:val="none" w:sz="0" w:space="0" w:color="auto"/>
          </w:divBdr>
        </w:div>
        <w:div w:id="1214581762">
          <w:marLeft w:val="0"/>
          <w:marRight w:val="0"/>
          <w:marTop w:val="0"/>
          <w:marBottom w:val="0"/>
          <w:divBdr>
            <w:top w:val="none" w:sz="0" w:space="0" w:color="auto"/>
            <w:left w:val="none" w:sz="0" w:space="0" w:color="auto"/>
            <w:bottom w:val="none" w:sz="0" w:space="0" w:color="auto"/>
            <w:right w:val="none" w:sz="0" w:space="0" w:color="auto"/>
          </w:divBdr>
        </w:div>
        <w:div w:id="765344204">
          <w:marLeft w:val="0"/>
          <w:marRight w:val="0"/>
          <w:marTop w:val="0"/>
          <w:marBottom w:val="0"/>
          <w:divBdr>
            <w:top w:val="none" w:sz="0" w:space="0" w:color="auto"/>
            <w:left w:val="none" w:sz="0" w:space="0" w:color="auto"/>
            <w:bottom w:val="none" w:sz="0" w:space="0" w:color="auto"/>
            <w:right w:val="none" w:sz="0" w:space="0" w:color="auto"/>
          </w:divBdr>
        </w:div>
        <w:div w:id="1704012644">
          <w:marLeft w:val="0"/>
          <w:marRight w:val="0"/>
          <w:marTop w:val="0"/>
          <w:marBottom w:val="0"/>
          <w:divBdr>
            <w:top w:val="none" w:sz="0" w:space="0" w:color="auto"/>
            <w:left w:val="none" w:sz="0" w:space="0" w:color="auto"/>
            <w:bottom w:val="none" w:sz="0" w:space="0" w:color="auto"/>
            <w:right w:val="none" w:sz="0" w:space="0" w:color="auto"/>
          </w:divBdr>
        </w:div>
        <w:div w:id="684131581">
          <w:marLeft w:val="0"/>
          <w:marRight w:val="0"/>
          <w:marTop w:val="0"/>
          <w:marBottom w:val="0"/>
          <w:divBdr>
            <w:top w:val="none" w:sz="0" w:space="0" w:color="auto"/>
            <w:left w:val="none" w:sz="0" w:space="0" w:color="auto"/>
            <w:bottom w:val="none" w:sz="0" w:space="0" w:color="auto"/>
            <w:right w:val="none" w:sz="0" w:space="0" w:color="auto"/>
          </w:divBdr>
        </w:div>
        <w:div w:id="1594779827">
          <w:marLeft w:val="0"/>
          <w:marRight w:val="0"/>
          <w:marTop w:val="0"/>
          <w:marBottom w:val="0"/>
          <w:divBdr>
            <w:top w:val="none" w:sz="0" w:space="0" w:color="auto"/>
            <w:left w:val="none" w:sz="0" w:space="0" w:color="auto"/>
            <w:bottom w:val="none" w:sz="0" w:space="0" w:color="auto"/>
            <w:right w:val="none" w:sz="0" w:space="0" w:color="auto"/>
          </w:divBdr>
        </w:div>
        <w:div w:id="1186483755">
          <w:marLeft w:val="0"/>
          <w:marRight w:val="0"/>
          <w:marTop w:val="0"/>
          <w:marBottom w:val="0"/>
          <w:divBdr>
            <w:top w:val="none" w:sz="0" w:space="0" w:color="auto"/>
            <w:left w:val="none" w:sz="0" w:space="0" w:color="auto"/>
            <w:bottom w:val="none" w:sz="0" w:space="0" w:color="auto"/>
            <w:right w:val="none" w:sz="0" w:space="0" w:color="auto"/>
          </w:divBdr>
        </w:div>
        <w:div w:id="1405031733">
          <w:marLeft w:val="0"/>
          <w:marRight w:val="0"/>
          <w:marTop w:val="0"/>
          <w:marBottom w:val="0"/>
          <w:divBdr>
            <w:top w:val="none" w:sz="0" w:space="0" w:color="auto"/>
            <w:left w:val="none" w:sz="0" w:space="0" w:color="auto"/>
            <w:bottom w:val="none" w:sz="0" w:space="0" w:color="auto"/>
            <w:right w:val="none" w:sz="0" w:space="0" w:color="auto"/>
          </w:divBdr>
        </w:div>
        <w:div w:id="799810835">
          <w:marLeft w:val="0"/>
          <w:marRight w:val="0"/>
          <w:marTop w:val="0"/>
          <w:marBottom w:val="0"/>
          <w:divBdr>
            <w:top w:val="none" w:sz="0" w:space="0" w:color="auto"/>
            <w:left w:val="none" w:sz="0" w:space="0" w:color="auto"/>
            <w:bottom w:val="none" w:sz="0" w:space="0" w:color="auto"/>
            <w:right w:val="none" w:sz="0" w:space="0" w:color="auto"/>
          </w:divBdr>
        </w:div>
        <w:div w:id="1678119204">
          <w:marLeft w:val="0"/>
          <w:marRight w:val="0"/>
          <w:marTop w:val="0"/>
          <w:marBottom w:val="0"/>
          <w:divBdr>
            <w:top w:val="none" w:sz="0" w:space="0" w:color="auto"/>
            <w:left w:val="none" w:sz="0" w:space="0" w:color="auto"/>
            <w:bottom w:val="none" w:sz="0" w:space="0" w:color="auto"/>
            <w:right w:val="none" w:sz="0" w:space="0" w:color="auto"/>
          </w:divBdr>
        </w:div>
        <w:div w:id="727728739">
          <w:marLeft w:val="0"/>
          <w:marRight w:val="0"/>
          <w:marTop w:val="0"/>
          <w:marBottom w:val="0"/>
          <w:divBdr>
            <w:top w:val="none" w:sz="0" w:space="0" w:color="auto"/>
            <w:left w:val="none" w:sz="0" w:space="0" w:color="auto"/>
            <w:bottom w:val="none" w:sz="0" w:space="0" w:color="auto"/>
            <w:right w:val="none" w:sz="0" w:space="0" w:color="auto"/>
          </w:divBdr>
        </w:div>
        <w:div w:id="1730611469">
          <w:marLeft w:val="0"/>
          <w:marRight w:val="0"/>
          <w:marTop w:val="0"/>
          <w:marBottom w:val="0"/>
          <w:divBdr>
            <w:top w:val="none" w:sz="0" w:space="0" w:color="auto"/>
            <w:left w:val="none" w:sz="0" w:space="0" w:color="auto"/>
            <w:bottom w:val="none" w:sz="0" w:space="0" w:color="auto"/>
            <w:right w:val="none" w:sz="0" w:space="0" w:color="auto"/>
          </w:divBdr>
        </w:div>
        <w:div w:id="1031615853">
          <w:marLeft w:val="0"/>
          <w:marRight w:val="0"/>
          <w:marTop w:val="0"/>
          <w:marBottom w:val="0"/>
          <w:divBdr>
            <w:top w:val="none" w:sz="0" w:space="0" w:color="auto"/>
            <w:left w:val="none" w:sz="0" w:space="0" w:color="auto"/>
            <w:bottom w:val="none" w:sz="0" w:space="0" w:color="auto"/>
            <w:right w:val="none" w:sz="0" w:space="0" w:color="auto"/>
          </w:divBdr>
        </w:div>
        <w:div w:id="597059873">
          <w:marLeft w:val="0"/>
          <w:marRight w:val="0"/>
          <w:marTop w:val="0"/>
          <w:marBottom w:val="0"/>
          <w:divBdr>
            <w:top w:val="none" w:sz="0" w:space="0" w:color="auto"/>
            <w:left w:val="none" w:sz="0" w:space="0" w:color="auto"/>
            <w:bottom w:val="none" w:sz="0" w:space="0" w:color="auto"/>
            <w:right w:val="none" w:sz="0" w:space="0" w:color="auto"/>
          </w:divBdr>
        </w:div>
        <w:div w:id="942348683">
          <w:marLeft w:val="0"/>
          <w:marRight w:val="0"/>
          <w:marTop w:val="0"/>
          <w:marBottom w:val="0"/>
          <w:divBdr>
            <w:top w:val="none" w:sz="0" w:space="0" w:color="auto"/>
            <w:left w:val="none" w:sz="0" w:space="0" w:color="auto"/>
            <w:bottom w:val="none" w:sz="0" w:space="0" w:color="auto"/>
            <w:right w:val="none" w:sz="0" w:space="0" w:color="auto"/>
          </w:divBdr>
        </w:div>
      </w:divsChild>
    </w:div>
    <w:div w:id="842667812">
      <w:bodyDiv w:val="1"/>
      <w:marLeft w:val="0"/>
      <w:marRight w:val="0"/>
      <w:marTop w:val="0"/>
      <w:marBottom w:val="0"/>
      <w:divBdr>
        <w:top w:val="none" w:sz="0" w:space="0" w:color="auto"/>
        <w:left w:val="none" w:sz="0" w:space="0" w:color="auto"/>
        <w:bottom w:val="none" w:sz="0" w:space="0" w:color="auto"/>
        <w:right w:val="none" w:sz="0" w:space="0" w:color="auto"/>
      </w:divBdr>
      <w:divsChild>
        <w:div w:id="1728916577">
          <w:marLeft w:val="0"/>
          <w:marRight w:val="0"/>
          <w:marTop w:val="0"/>
          <w:marBottom w:val="0"/>
          <w:divBdr>
            <w:top w:val="none" w:sz="0" w:space="0" w:color="auto"/>
            <w:left w:val="none" w:sz="0" w:space="0" w:color="auto"/>
            <w:bottom w:val="none" w:sz="0" w:space="0" w:color="auto"/>
            <w:right w:val="none" w:sz="0" w:space="0" w:color="auto"/>
          </w:divBdr>
        </w:div>
        <w:div w:id="630675473">
          <w:marLeft w:val="0"/>
          <w:marRight w:val="0"/>
          <w:marTop w:val="0"/>
          <w:marBottom w:val="0"/>
          <w:divBdr>
            <w:top w:val="none" w:sz="0" w:space="0" w:color="auto"/>
            <w:left w:val="none" w:sz="0" w:space="0" w:color="auto"/>
            <w:bottom w:val="none" w:sz="0" w:space="0" w:color="auto"/>
            <w:right w:val="none" w:sz="0" w:space="0" w:color="auto"/>
          </w:divBdr>
        </w:div>
      </w:divsChild>
    </w:div>
    <w:div w:id="889339621">
      <w:bodyDiv w:val="1"/>
      <w:marLeft w:val="0"/>
      <w:marRight w:val="0"/>
      <w:marTop w:val="0"/>
      <w:marBottom w:val="0"/>
      <w:divBdr>
        <w:top w:val="none" w:sz="0" w:space="0" w:color="auto"/>
        <w:left w:val="none" w:sz="0" w:space="0" w:color="auto"/>
        <w:bottom w:val="none" w:sz="0" w:space="0" w:color="auto"/>
        <w:right w:val="none" w:sz="0" w:space="0" w:color="auto"/>
      </w:divBdr>
    </w:div>
    <w:div w:id="939486946">
      <w:bodyDiv w:val="1"/>
      <w:marLeft w:val="0"/>
      <w:marRight w:val="0"/>
      <w:marTop w:val="0"/>
      <w:marBottom w:val="0"/>
      <w:divBdr>
        <w:top w:val="none" w:sz="0" w:space="0" w:color="auto"/>
        <w:left w:val="none" w:sz="0" w:space="0" w:color="auto"/>
        <w:bottom w:val="none" w:sz="0" w:space="0" w:color="auto"/>
        <w:right w:val="none" w:sz="0" w:space="0" w:color="auto"/>
      </w:divBdr>
      <w:divsChild>
        <w:div w:id="1046030730">
          <w:marLeft w:val="0"/>
          <w:marRight w:val="0"/>
          <w:marTop w:val="149"/>
          <w:marBottom w:val="0"/>
          <w:divBdr>
            <w:top w:val="dotted" w:sz="6" w:space="4" w:color="EBEBEB"/>
            <w:left w:val="none" w:sz="0" w:space="0" w:color="auto"/>
            <w:bottom w:val="dotted" w:sz="6" w:space="4" w:color="EBEBEB"/>
            <w:right w:val="none" w:sz="0" w:space="0" w:color="auto"/>
          </w:divBdr>
        </w:div>
      </w:divsChild>
    </w:div>
    <w:div w:id="1170028185">
      <w:bodyDiv w:val="1"/>
      <w:marLeft w:val="0"/>
      <w:marRight w:val="0"/>
      <w:marTop w:val="0"/>
      <w:marBottom w:val="0"/>
      <w:divBdr>
        <w:top w:val="none" w:sz="0" w:space="0" w:color="auto"/>
        <w:left w:val="none" w:sz="0" w:space="0" w:color="auto"/>
        <w:bottom w:val="none" w:sz="0" w:space="0" w:color="auto"/>
        <w:right w:val="none" w:sz="0" w:space="0" w:color="auto"/>
      </w:divBdr>
      <w:divsChild>
        <w:div w:id="85031687">
          <w:marLeft w:val="0"/>
          <w:marRight w:val="0"/>
          <w:marTop w:val="149"/>
          <w:marBottom w:val="0"/>
          <w:divBdr>
            <w:top w:val="dotted" w:sz="6" w:space="4" w:color="EBEBEB"/>
            <w:left w:val="none" w:sz="0" w:space="0" w:color="auto"/>
            <w:bottom w:val="dotted" w:sz="6" w:space="4" w:color="EBEBEB"/>
            <w:right w:val="none" w:sz="0" w:space="0" w:color="auto"/>
          </w:divBdr>
        </w:div>
      </w:divsChild>
    </w:div>
    <w:div w:id="1494030797">
      <w:bodyDiv w:val="1"/>
      <w:marLeft w:val="0"/>
      <w:marRight w:val="0"/>
      <w:marTop w:val="0"/>
      <w:marBottom w:val="0"/>
      <w:divBdr>
        <w:top w:val="none" w:sz="0" w:space="0" w:color="auto"/>
        <w:left w:val="none" w:sz="0" w:space="0" w:color="auto"/>
        <w:bottom w:val="none" w:sz="0" w:space="0" w:color="auto"/>
        <w:right w:val="none" w:sz="0" w:space="0" w:color="auto"/>
      </w:divBdr>
    </w:div>
    <w:div w:id="1496847100">
      <w:bodyDiv w:val="1"/>
      <w:marLeft w:val="0"/>
      <w:marRight w:val="0"/>
      <w:marTop w:val="0"/>
      <w:marBottom w:val="0"/>
      <w:divBdr>
        <w:top w:val="none" w:sz="0" w:space="0" w:color="auto"/>
        <w:left w:val="none" w:sz="0" w:space="0" w:color="auto"/>
        <w:bottom w:val="none" w:sz="0" w:space="0" w:color="auto"/>
        <w:right w:val="none" w:sz="0" w:space="0" w:color="auto"/>
      </w:divBdr>
    </w:div>
    <w:div w:id="1720935853">
      <w:bodyDiv w:val="1"/>
      <w:marLeft w:val="0"/>
      <w:marRight w:val="0"/>
      <w:marTop w:val="0"/>
      <w:marBottom w:val="0"/>
      <w:divBdr>
        <w:top w:val="none" w:sz="0" w:space="0" w:color="auto"/>
        <w:left w:val="none" w:sz="0" w:space="0" w:color="auto"/>
        <w:bottom w:val="none" w:sz="0" w:space="0" w:color="auto"/>
        <w:right w:val="none" w:sz="0" w:space="0" w:color="auto"/>
      </w:divBdr>
      <w:divsChild>
        <w:div w:id="1843624092">
          <w:marLeft w:val="0"/>
          <w:marRight w:val="0"/>
          <w:marTop w:val="0"/>
          <w:marBottom w:val="0"/>
          <w:divBdr>
            <w:top w:val="none" w:sz="0" w:space="0" w:color="auto"/>
            <w:left w:val="none" w:sz="0" w:space="0" w:color="auto"/>
            <w:bottom w:val="none" w:sz="0" w:space="0" w:color="auto"/>
            <w:right w:val="none" w:sz="0" w:space="0" w:color="auto"/>
          </w:divBdr>
        </w:div>
        <w:div w:id="458644540">
          <w:marLeft w:val="0"/>
          <w:marRight w:val="0"/>
          <w:marTop w:val="0"/>
          <w:marBottom w:val="0"/>
          <w:divBdr>
            <w:top w:val="none" w:sz="0" w:space="0" w:color="auto"/>
            <w:left w:val="none" w:sz="0" w:space="0" w:color="auto"/>
            <w:bottom w:val="none" w:sz="0" w:space="0" w:color="auto"/>
            <w:right w:val="none" w:sz="0" w:space="0" w:color="auto"/>
          </w:divBdr>
        </w:div>
        <w:div w:id="2052458019">
          <w:marLeft w:val="0"/>
          <w:marRight w:val="0"/>
          <w:marTop w:val="0"/>
          <w:marBottom w:val="0"/>
          <w:divBdr>
            <w:top w:val="none" w:sz="0" w:space="0" w:color="auto"/>
            <w:left w:val="none" w:sz="0" w:space="0" w:color="auto"/>
            <w:bottom w:val="none" w:sz="0" w:space="0" w:color="auto"/>
            <w:right w:val="none" w:sz="0" w:space="0" w:color="auto"/>
          </w:divBdr>
        </w:div>
        <w:div w:id="2096776046">
          <w:marLeft w:val="0"/>
          <w:marRight w:val="0"/>
          <w:marTop w:val="0"/>
          <w:marBottom w:val="0"/>
          <w:divBdr>
            <w:top w:val="none" w:sz="0" w:space="0" w:color="auto"/>
            <w:left w:val="none" w:sz="0" w:space="0" w:color="auto"/>
            <w:bottom w:val="none" w:sz="0" w:space="0" w:color="auto"/>
            <w:right w:val="none" w:sz="0" w:space="0" w:color="auto"/>
          </w:divBdr>
        </w:div>
        <w:div w:id="1602488904">
          <w:marLeft w:val="0"/>
          <w:marRight w:val="0"/>
          <w:marTop w:val="0"/>
          <w:marBottom w:val="0"/>
          <w:divBdr>
            <w:top w:val="none" w:sz="0" w:space="0" w:color="auto"/>
            <w:left w:val="none" w:sz="0" w:space="0" w:color="auto"/>
            <w:bottom w:val="none" w:sz="0" w:space="0" w:color="auto"/>
            <w:right w:val="none" w:sz="0" w:space="0" w:color="auto"/>
          </w:divBdr>
        </w:div>
      </w:divsChild>
    </w:div>
    <w:div w:id="1942181258">
      <w:bodyDiv w:val="1"/>
      <w:marLeft w:val="0"/>
      <w:marRight w:val="0"/>
      <w:marTop w:val="0"/>
      <w:marBottom w:val="0"/>
      <w:divBdr>
        <w:top w:val="none" w:sz="0" w:space="0" w:color="auto"/>
        <w:left w:val="none" w:sz="0" w:space="0" w:color="auto"/>
        <w:bottom w:val="none" w:sz="0" w:space="0" w:color="auto"/>
        <w:right w:val="none" w:sz="0" w:space="0" w:color="auto"/>
      </w:divBdr>
      <w:divsChild>
        <w:div w:id="591668454">
          <w:marLeft w:val="0"/>
          <w:marRight w:val="0"/>
          <w:marTop w:val="0"/>
          <w:marBottom w:val="0"/>
          <w:divBdr>
            <w:top w:val="none" w:sz="0" w:space="0" w:color="auto"/>
            <w:left w:val="none" w:sz="0" w:space="0" w:color="auto"/>
            <w:bottom w:val="none" w:sz="0" w:space="0" w:color="auto"/>
            <w:right w:val="none" w:sz="0" w:space="0" w:color="auto"/>
          </w:divBdr>
        </w:div>
        <w:div w:id="719087619">
          <w:marLeft w:val="0"/>
          <w:marRight w:val="0"/>
          <w:marTop w:val="0"/>
          <w:marBottom w:val="0"/>
          <w:divBdr>
            <w:top w:val="none" w:sz="0" w:space="0" w:color="auto"/>
            <w:left w:val="none" w:sz="0" w:space="0" w:color="auto"/>
            <w:bottom w:val="none" w:sz="0" w:space="0" w:color="auto"/>
            <w:right w:val="none" w:sz="0" w:space="0" w:color="auto"/>
          </w:divBdr>
        </w:div>
      </w:divsChild>
    </w:div>
    <w:div w:id="1970433941">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C4699-8FA8-4607-942E-A08B82B2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Payne</dc:creator>
  <cp:lastModifiedBy>Jackie Thomas</cp:lastModifiedBy>
  <cp:revision>7</cp:revision>
  <cp:lastPrinted>2024-01-17T14:33:00Z</cp:lastPrinted>
  <dcterms:created xsi:type="dcterms:W3CDTF">2025-01-11T16:51:00Z</dcterms:created>
  <dcterms:modified xsi:type="dcterms:W3CDTF">2025-01-11T16:57:00Z</dcterms:modified>
</cp:coreProperties>
</file>